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6D" w:rsidRDefault="00BC1C6D" w:rsidP="00DB3663">
      <w:pPr>
        <w:pStyle w:val="Kop4"/>
        <w:rPr>
          <w:u w:val="single"/>
          <w:lang w:val="nl-BE"/>
        </w:rPr>
      </w:pPr>
      <w:r w:rsidRPr="00BC1C6D">
        <w:rPr>
          <w:u w:val="single"/>
          <w:lang w:val="nl-BE"/>
        </w:rPr>
        <w:t>Schoolreglement Secundair Onderwijs</w:t>
      </w:r>
      <w:r w:rsidR="00D86D8E">
        <w:rPr>
          <w:u w:val="single"/>
          <w:lang w:val="nl-BE"/>
        </w:rPr>
        <w:t xml:space="preserve"> 2025-2026</w:t>
      </w:r>
    </w:p>
    <w:p w:rsidR="00BC1C6D" w:rsidRPr="00BC1C6D" w:rsidRDefault="00BC1C6D" w:rsidP="00BC1C6D">
      <w:pPr>
        <w:rPr>
          <w:lang w:val="nl-BE"/>
        </w:rPr>
      </w:pPr>
    </w:p>
    <w:p w:rsidR="005A4873" w:rsidRPr="002D6845" w:rsidRDefault="00E306DE" w:rsidP="00DB3663">
      <w:pPr>
        <w:pStyle w:val="Kop4"/>
        <w:rPr>
          <w:lang w:val="nl-BE"/>
        </w:rPr>
      </w:pPr>
      <w:r>
        <w:rPr>
          <w:lang w:val="nl-BE"/>
        </w:rPr>
        <w:t>Algemene werking</w:t>
      </w:r>
    </w:p>
    <w:tbl>
      <w:tblPr>
        <w:tblW w:w="5103" w:type="dxa"/>
        <w:tblLayout w:type="fixed"/>
        <w:tblLook w:val="04A0" w:firstRow="1" w:lastRow="0" w:firstColumn="1" w:lastColumn="0" w:noHBand="0" w:noVBand="1"/>
      </w:tblPr>
      <w:tblGrid>
        <w:gridCol w:w="5103"/>
      </w:tblGrid>
      <w:tr w:rsidR="005A4873" w:rsidRPr="002D6845" w:rsidTr="00E306DE">
        <w:tc>
          <w:tcPr>
            <w:tcW w:w="5103" w:type="dxa"/>
          </w:tcPr>
          <w:p w:rsidR="005A4873" w:rsidRPr="00331166" w:rsidRDefault="005A4873" w:rsidP="003F5EDA">
            <w:pPr>
              <w:ind w:left="360"/>
              <w:rPr>
                <w:rFonts w:ascii="Calibri" w:hAnsi="Calibri"/>
                <w:color w:val="auto"/>
                <w:sz w:val="20"/>
                <w:szCs w:val="20"/>
              </w:rPr>
            </w:pPr>
          </w:p>
        </w:tc>
      </w:tr>
    </w:tbl>
    <w:p w:rsidR="005A4873" w:rsidRPr="00572356" w:rsidRDefault="005A4873" w:rsidP="005A4873">
      <w:pPr>
        <w:jc w:val="both"/>
        <w:rPr>
          <w:rFonts w:asciiTheme="minorHAnsi" w:hAnsiTheme="minorHAnsi" w:cstheme="minorHAnsi"/>
          <w:color w:val="auto"/>
          <w:sz w:val="22"/>
          <w:szCs w:val="22"/>
        </w:rPr>
      </w:pPr>
      <w:r w:rsidRPr="00572356">
        <w:rPr>
          <w:rFonts w:asciiTheme="minorHAnsi" w:hAnsiTheme="minorHAnsi" w:cstheme="minorHAnsi"/>
          <w:color w:val="auto"/>
          <w:sz w:val="22"/>
          <w:szCs w:val="22"/>
          <w:lang w:val="nl-BE"/>
        </w:rPr>
        <w:t>We bieden gratis informatie, hulp en begeleiding aan leerlingen, ouders en school. We werken samen met de school, maar we beho</w:t>
      </w:r>
      <w:r w:rsidR="00380D0F" w:rsidRPr="00572356">
        <w:rPr>
          <w:rFonts w:asciiTheme="minorHAnsi" w:hAnsiTheme="minorHAnsi" w:cstheme="minorHAnsi"/>
          <w:color w:val="auto"/>
          <w:sz w:val="22"/>
          <w:szCs w:val="22"/>
          <w:lang w:val="nl-BE"/>
        </w:rPr>
        <w:t xml:space="preserve">ren er niet toe. Jij en je ouders </w:t>
      </w:r>
      <w:r w:rsidRPr="00572356">
        <w:rPr>
          <w:rFonts w:asciiTheme="minorHAnsi" w:hAnsiTheme="minorHAnsi" w:cstheme="minorHAnsi"/>
          <w:color w:val="auto"/>
          <w:sz w:val="22"/>
          <w:szCs w:val="22"/>
          <w:lang w:val="nl-BE"/>
        </w:rPr>
        <w:t xml:space="preserve">kunnen dus gerust los van de school bij ons terecht. </w:t>
      </w:r>
    </w:p>
    <w:p w:rsidR="005A4873" w:rsidRPr="00572356" w:rsidRDefault="005A4873" w:rsidP="005A4873">
      <w:pPr>
        <w:jc w:val="both"/>
        <w:rPr>
          <w:rFonts w:asciiTheme="minorHAnsi" w:hAnsiTheme="minorHAnsi" w:cstheme="minorHAnsi"/>
          <w:color w:val="auto"/>
          <w:sz w:val="22"/>
          <w:szCs w:val="22"/>
        </w:rPr>
      </w:pPr>
      <w:r w:rsidRPr="00572356">
        <w:rPr>
          <w:rFonts w:asciiTheme="minorHAnsi" w:hAnsiTheme="minorHAnsi" w:cstheme="minorHAnsi"/>
          <w:color w:val="auto"/>
          <w:sz w:val="22"/>
          <w:szCs w:val="22"/>
        </w:rPr>
        <w:t>Het CLB zal steeds</w:t>
      </w:r>
      <w:r w:rsidR="009A649B" w:rsidRPr="00572356">
        <w:rPr>
          <w:rFonts w:asciiTheme="minorHAnsi" w:hAnsiTheme="minorHAnsi" w:cstheme="minorHAnsi"/>
          <w:color w:val="auto"/>
          <w:sz w:val="22"/>
          <w:szCs w:val="22"/>
        </w:rPr>
        <w:t xml:space="preserve">, indien de zorg in de school onvoldoende blijkt, </w:t>
      </w:r>
      <w:r w:rsidRPr="00572356">
        <w:rPr>
          <w:rFonts w:asciiTheme="minorHAnsi" w:hAnsiTheme="minorHAnsi" w:cstheme="minorHAnsi"/>
          <w:color w:val="auto"/>
          <w:sz w:val="22"/>
          <w:szCs w:val="22"/>
        </w:rPr>
        <w:t xml:space="preserve"> een belangrijke rol opnemen wanneer we vaststellen dat de </w:t>
      </w:r>
      <w:r w:rsidR="009A649B" w:rsidRPr="00572356">
        <w:rPr>
          <w:rFonts w:asciiTheme="minorHAnsi" w:hAnsiTheme="minorHAnsi" w:cstheme="minorHAnsi"/>
          <w:color w:val="auto"/>
          <w:sz w:val="22"/>
          <w:szCs w:val="22"/>
        </w:rPr>
        <w:t>zorg voor de leerling moet uitgebreid worden</w:t>
      </w:r>
      <w:r w:rsidRPr="00572356">
        <w:rPr>
          <w:rFonts w:asciiTheme="minorHAnsi" w:hAnsiTheme="minorHAnsi" w:cstheme="minorHAnsi"/>
          <w:color w:val="auto"/>
          <w:sz w:val="22"/>
          <w:szCs w:val="22"/>
        </w:rPr>
        <w:t xml:space="preserve">. In dat geval zullen we ook jou en je ouders betrekken. Als de school aan het CLB vraagt om je te begeleiden, zal </w:t>
      </w:r>
      <w:r w:rsidR="009A649B" w:rsidRPr="00572356">
        <w:rPr>
          <w:rFonts w:asciiTheme="minorHAnsi" w:hAnsiTheme="minorHAnsi" w:cstheme="minorHAnsi"/>
          <w:color w:val="auto"/>
          <w:sz w:val="22"/>
          <w:szCs w:val="22"/>
        </w:rPr>
        <w:t xml:space="preserve">die begeleiding </w:t>
      </w:r>
      <w:r w:rsidRPr="00572356">
        <w:rPr>
          <w:rFonts w:asciiTheme="minorHAnsi" w:hAnsiTheme="minorHAnsi" w:cstheme="minorHAnsi"/>
          <w:color w:val="auto"/>
          <w:sz w:val="22"/>
          <w:szCs w:val="22"/>
        </w:rPr>
        <w:t xml:space="preserve"> enkel starten als </w:t>
      </w:r>
      <w:r w:rsidR="009A649B" w:rsidRPr="00572356">
        <w:rPr>
          <w:rFonts w:asciiTheme="minorHAnsi" w:hAnsiTheme="minorHAnsi" w:cstheme="minorHAnsi"/>
          <w:color w:val="auto"/>
          <w:sz w:val="22"/>
          <w:szCs w:val="22"/>
        </w:rPr>
        <w:t xml:space="preserve">jij </w:t>
      </w:r>
      <w:r w:rsidRPr="00572356">
        <w:rPr>
          <w:rFonts w:asciiTheme="minorHAnsi" w:hAnsiTheme="minorHAnsi" w:cstheme="minorHAnsi"/>
          <w:color w:val="auto"/>
          <w:sz w:val="22"/>
          <w:szCs w:val="22"/>
        </w:rPr>
        <w:t xml:space="preserve"> daarmee instemt. Vanaf de leeftijd van 12 jaar geldt dat </w:t>
      </w:r>
      <w:r w:rsidR="009A649B" w:rsidRPr="00572356">
        <w:rPr>
          <w:rFonts w:asciiTheme="minorHAnsi" w:hAnsiTheme="minorHAnsi" w:cstheme="minorHAnsi"/>
          <w:color w:val="auto"/>
          <w:sz w:val="22"/>
          <w:szCs w:val="22"/>
        </w:rPr>
        <w:t>jij als</w:t>
      </w:r>
      <w:r w:rsidRPr="00572356">
        <w:rPr>
          <w:rFonts w:asciiTheme="minorHAnsi" w:hAnsiTheme="minorHAnsi" w:cstheme="minorHAnsi"/>
          <w:color w:val="auto"/>
          <w:sz w:val="22"/>
          <w:szCs w:val="22"/>
        </w:rPr>
        <w:t xml:space="preserve"> leerling in principe voldoende in staat </w:t>
      </w:r>
      <w:r w:rsidR="009A649B" w:rsidRPr="00572356">
        <w:rPr>
          <w:rFonts w:asciiTheme="minorHAnsi" w:hAnsiTheme="minorHAnsi" w:cstheme="minorHAnsi"/>
          <w:color w:val="auto"/>
          <w:sz w:val="22"/>
          <w:szCs w:val="22"/>
        </w:rPr>
        <w:t>bent</w:t>
      </w:r>
      <w:r w:rsidRPr="00572356">
        <w:rPr>
          <w:rFonts w:asciiTheme="minorHAnsi" w:hAnsiTheme="minorHAnsi" w:cstheme="minorHAnsi"/>
          <w:color w:val="auto"/>
          <w:sz w:val="22"/>
          <w:szCs w:val="22"/>
        </w:rPr>
        <w:t xml:space="preserve"> om dit soort beslissingen zelfstandig te nemen</w:t>
      </w:r>
      <w:r w:rsidR="009A649B" w:rsidRPr="00572356">
        <w:rPr>
          <w:rFonts w:asciiTheme="minorHAnsi" w:hAnsiTheme="minorHAnsi" w:cstheme="minorHAnsi"/>
          <w:color w:val="auto"/>
          <w:sz w:val="22"/>
          <w:szCs w:val="22"/>
        </w:rPr>
        <w:t xml:space="preserve">. </w:t>
      </w:r>
      <w:r w:rsidRPr="00572356">
        <w:rPr>
          <w:rFonts w:asciiTheme="minorHAnsi" w:hAnsiTheme="minorHAnsi" w:cstheme="minorHAnsi"/>
          <w:color w:val="auto"/>
          <w:sz w:val="22"/>
          <w:szCs w:val="22"/>
        </w:rPr>
        <w:t xml:space="preserve"> De leerling en de ouders worden in elk geval zo veel mogelijk betrokken bij de verschillende stappen van de begeleiding.</w:t>
      </w:r>
    </w:p>
    <w:p w:rsidR="009A649B" w:rsidRPr="00572356" w:rsidRDefault="009A649B" w:rsidP="005A4873">
      <w:pPr>
        <w:jc w:val="both"/>
        <w:rPr>
          <w:rFonts w:asciiTheme="minorHAnsi" w:hAnsiTheme="minorHAnsi" w:cstheme="minorHAnsi"/>
          <w:color w:val="auto"/>
          <w:sz w:val="22"/>
          <w:szCs w:val="22"/>
        </w:rPr>
      </w:pPr>
    </w:p>
    <w:p w:rsidR="00572356" w:rsidRPr="00572356" w:rsidRDefault="00572356" w:rsidP="00572356">
      <w:pPr>
        <w:jc w:val="both"/>
        <w:rPr>
          <w:rFonts w:ascii="Calibri" w:hAnsi="Calibri"/>
          <w:color w:val="auto"/>
          <w:sz w:val="22"/>
          <w:szCs w:val="22"/>
          <w:lang w:val="nl-BE"/>
        </w:rPr>
      </w:pPr>
      <w:r w:rsidRPr="00572356">
        <w:rPr>
          <w:rFonts w:ascii="Calibri" w:hAnsi="Calibri"/>
          <w:color w:val="auto"/>
          <w:sz w:val="22"/>
          <w:szCs w:val="22"/>
        </w:rPr>
        <w:t xml:space="preserve">De openingsuren en -dagen en contactgegevens van de afdelingen zijn terug te vinden op de  </w:t>
      </w:r>
      <w:hyperlink r:id="rId9" w:anchor="afdelingen" w:history="1">
        <w:r w:rsidRPr="00572356">
          <w:rPr>
            <w:rFonts w:ascii="Calibri" w:hAnsi="Calibri"/>
            <w:color w:val="0000FF"/>
            <w:sz w:val="22"/>
            <w:szCs w:val="22"/>
            <w:u w:val="single"/>
            <w:lang w:val="nl-BE" w:eastAsia="nl-NL"/>
          </w:rPr>
          <w:t>website van Vrij  CLB Limburg</w:t>
        </w:r>
      </w:hyperlink>
      <w:r w:rsidRPr="00572356">
        <w:rPr>
          <w:rFonts w:ascii="Calibri" w:hAnsi="Calibri"/>
          <w:color w:val="auto"/>
          <w:sz w:val="22"/>
          <w:szCs w:val="22"/>
          <w:lang w:val="nl-BE"/>
        </w:rPr>
        <w:t xml:space="preserve"> onder de naam van de betreffende afdeling.</w:t>
      </w:r>
    </w:p>
    <w:p w:rsidR="005A4873" w:rsidRPr="003C3FF0" w:rsidRDefault="005A4873" w:rsidP="005A4873">
      <w:pPr>
        <w:pStyle w:val="Kop2"/>
        <w:spacing w:before="0"/>
        <w:jc w:val="both"/>
        <w:rPr>
          <w:rFonts w:ascii="Calibri" w:hAnsi="Calibri"/>
          <w:b w:val="0"/>
          <w:color w:val="auto"/>
          <w:sz w:val="22"/>
          <w:szCs w:val="22"/>
        </w:rPr>
      </w:pPr>
    </w:p>
    <w:p w:rsidR="00F24B20" w:rsidRPr="003C3FF0" w:rsidRDefault="00F24B20" w:rsidP="00F24B20">
      <w:pPr>
        <w:rPr>
          <w:rFonts w:ascii="Calibri" w:hAnsi="Calibri"/>
          <w:color w:val="auto"/>
          <w:sz w:val="22"/>
          <w:szCs w:val="22"/>
        </w:rPr>
      </w:pPr>
      <w:r w:rsidRPr="00FE6CD5">
        <w:rPr>
          <w:rFonts w:ascii="Calibri" w:eastAsia="Times New Roman" w:hAnsi="Calibri" w:cs="Times New Roman"/>
          <w:color w:val="auto"/>
          <w:sz w:val="22"/>
          <w:szCs w:val="22"/>
          <w:lang w:eastAsia="nl-BE"/>
        </w:rPr>
        <w:t>We maken gebruiken van meerder digitale tools om contact te nemen met ouders en leerlingen</w:t>
      </w:r>
      <w:r>
        <w:rPr>
          <w:rFonts w:ascii="Calibri" w:eastAsia="Times New Roman" w:hAnsi="Calibri" w:cs="Times New Roman"/>
          <w:color w:val="auto"/>
          <w:sz w:val="22"/>
          <w:szCs w:val="22"/>
          <w:lang w:eastAsia="nl-BE"/>
        </w:rPr>
        <w:t xml:space="preserve"> of om gemixte begeleidingen in te zetten</w:t>
      </w:r>
      <w:r w:rsidR="00FB723D">
        <w:rPr>
          <w:rFonts w:ascii="Calibri" w:eastAsia="Times New Roman" w:hAnsi="Calibri" w:cs="Times New Roman"/>
          <w:color w:val="auto"/>
          <w:sz w:val="22"/>
          <w:szCs w:val="22"/>
          <w:lang w:eastAsia="nl-BE"/>
        </w:rPr>
        <w:t>. Alle tools zijn GPDR-</w:t>
      </w:r>
      <w:r w:rsidRPr="00FE6CD5">
        <w:rPr>
          <w:rFonts w:ascii="Calibri" w:eastAsia="Times New Roman" w:hAnsi="Calibri" w:cs="Times New Roman"/>
          <w:color w:val="auto"/>
          <w:sz w:val="22"/>
          <w:szCs w:val="22"/>
          <w:lang w:eastAsia="nl-BE"/>
        </w:rPr>
        <w:t xml:space="preserve">correct. </w:t>
      </w:r>
      <w:r>
        <w:rPr>
          <w:rFonts w:ascii="Calibri" w:eastAsia="Times New Roman" w:hAnsi="Calibri" w:cs="Times New Roman"/>
          <w:color w:val="auto"/>
          <w:sz w:val="22"/>
          <w:szCs w:val="22"/>
          <w:lang w:eastAsia="nl-BE"/>
        </w:rPr>
        <w:t>Je hebt</w:t>
      </w:r>
      <w:r w:rsidRPr="00FE6CD5">
        <w:rPr>
          <w:rFonts w:ascii="Calibri" w:eastAsia="Times New Roman" w:hAnsi="Calibri" w:cs="Times New Roman"/>
          <w:color w:val="auto"/>
          <w:sz w:val="22"/>
          <w:szCs w:val="22"/>
          <w:lang w:eastAsia="nl-BE"/>
        </w:rPr>
        <w:t xml:space="preserve"> als ouder</w:t>
      </w:r>
      <w:r>
        <w:rPr>
          <w:rFonts w:ascii="Calibri" w:eastAsia="Times New Roman" w:hAnsi="Calibri" w:cs="Times New Roman"/>
          <w:color w:val="auto"/>
          <w:sz w:val="22"/>
          <w:szCs w:val="22"/>
          <w:lang w:eastAsia="nl-BE"/>
        </w:rPr>
        <w:t xml:space="preserve"> en leerling</w:t>
      </w:r>
      <w:r w:rsidRPr="00FE6CD5">
        <w:rPr>
          <w:rFonts w:ascii="Calibri" w:eastAsia="Times New Roman" w:hAnsi="Calibri" w:cs="Times New Roman"/>
          <w:color w:val="auto"/>
          <w:sz w:val="22"/>
          <w:szCs w:val="22"/>
          <w:lang w:eastAsia="nl-BE"/>
        </w:rPr>
        <w:t xml:space="preserve"> de keuze om fysiek of online een afspraak te plannen tenzij de aard van het gesprek of onderzoek dit niet mogelijk maakt. </w:t>
      </w:r>
    </w:p>
    <w:p w:rsidR="00BC1C6D" w:rsidRDefault="00BC1C6D" w:rsidP="00DB3663">
      <w:pPr>
        <w:pStyle w:val="Kop4"/>
      </w:pPr>
    </w:p>
    <w:p w:rsidR="005A4873" w:rsidRDefault="005A4873" w:rsidP="00DB3663">
      <w:pPr>
        <w:pStyle w:val="Kop4"/>
      </w:pPr>
      <w:r w:rsidRPr="003C3FF0">
        <w:t xml:space="preserve">Waarvoor kan je bij ons terecht </w:t>
      </w:r>
    </w:p>
    <w:p w:rsidR="00BC1C6D" w:rsidRDefault="00BC1C6D" w:rsidP="005A4873">
      <w:pPr>
        <w:spacing w:line="240" w:lineRule="auto"/>
        <w:jc w:val="both"/>
        <w:rPr>
          <w:rFonts w:ascii="Calibri" w:hAnsi="Calibri"/>
          <w:color w:val="auto"/>
          <w:sz w:val="22"/>
          <w:szCs w:val="22"/>
          <w:lang w:eastAsia="nl-NL"/>
        </w:rPr>
      </w:pPr>
    </w:p>
    <w:p w:rsidR="00120C5E" w:rsidRDefault="00120C5E" w:rsidP="00120C5E">
      <w:pPr>
        <w:spacing w:line="240" w:lineRule="auto"/>
        <w:jc w:val="both"/>
        <w:rPr>
          <w:rFonts w:ascii="Calibri" w:hAnsi="Calibri"/>
          <w:color w:val="auto"/>
          <w:sz w:val="22"/>
          <w:szCs w:val="22"/>
          <w:lang w:eastAsia="nl-NL"/>
        </w:rPr>
      </w:pPr>
      <w:r w:rsidRPr="00120C5E">
        <w:rPr>
          <w:rFonts w:ascii="Calibri" w:hAnsi="Calibri"/>
          <w:color w:val="auto"/>
          <w:sz w:val="22"/>
          <w:szCs w:val="22"/>
          <w:lang w:eastAsia="nl-NL"/>
        </w:rPr>
        <w:t xml:space="preserve">Heb je vragen of zorgen over hoe </w:t>
      </w:r>
      <w:r>
        <w:rPr>
          <w:rFonts w:ascii="Calibri" w:hAnsi="Calibri"/>
          <w:color w:val="auto"/>
          <w:sz w:val="22"/>
          <w:szCs w:val="22"/>
          <w:lang w:eastAsia="nl-NL"/>
        </w:rPr>
        <w:t>het met je gaat op school</w:t>
      </w:r>
      <w:r w:rsidRPr="00120C5E">
        <w:rPr>
          <w:rFonts w:ascii="Calibri" w:hAnsi="Calibri"/>
          <w:color w:val="auto"/>
          <w:sz w:val="22"/>
          <w:szCs w:val="22"/>
          <w:lang w:eastAsia="nl-NL"/>
        </w:rPr>
        <w:t>, dan kan je bij ons terecht:</w:t>
      </w:r>
    </w:p>
    <w:p w:rsidR="00120C5E" w:rsidRPr="00120C5E" w:rsidRDefault="00120C5E" w:rsidP="00120C5E">
      <w:pPr>
        <w:pStyle w:val="Lijstalinea"/>
        <w:numPr>
          <w:ilvl w:val="0"/>
          <w:numId w:val="16"/>
        </w:numPr>
        <w:spacing w:line="240" w:lineRule="auto"/>
        <w:jc w:val="both"/>
        <w:rPr>
          <w:rFonts w:ascii="Calibri" w:hAnsi="Calibri"/>
          <w:color w:val="auto"/>
          <w:sz w:val="22"/>
          <w:szCs w:val="22"/>
          <w:lang w:val="nl-BE"/>
        </w:rPr>
      </w:pPr>
      <w:r w:rsidRPr="00120C5E">
        <w:rPr>
          <w:rFonts w:ascii="Calibri" w:hAnsi="Calibri"/>
          <w:color w:val="auto"/>
          <w:sz w:val="22"/>
          <w:szCs w:val="22"/>
          <w:lang w:val="nl-BE"/>
        </w:rPr>
        <w:t>als je ergens mee zit of je je niet goed in je vel voelt;</w:t>
      </w:r>
    </w:p>
    <w:p w:rsidR="00120C5E" w:rsidRPr="003C3FF0" w:rsidRDefault="00120C5E" w:rsidP="00120C5E">
      <w:pPr>
        <w:numPr>
          <w:ilvl w:val="0"/>
          <w:numId w:val="6"/>
        </w:numPr>
        <w:spacing w:line="240" w:lineRule="auto"/>
        <w:jc w:val="both"/>
        <w:rPr>
          <w:rFonts w:ascii="Calibri" w:hAnsi="Calibri"/>
          <w:color w:val="auto"/>
          <w:sz w:val="22"/>
          <w:szCs w:val="22"/>
          <w:lang w:val="nl-BE"/>
        </w:rPr>
      </w:pPr>
      <w:r>
        <w:rPr>
          <w:rFonts w:ascii="Calibri" w:hAnsi="Calibri"/>
          <w:color w:val="auto"/>
          <w:sz w:val="22"/>
          <w:szCs w:val="22"/>
          <w:lang w:val="nl-BE"/>
        </w:rPr>
        <w:t>als je moeite hebt</w:t>
      </w:r>
      <w:r w:rsidRPr="003C3FF0">
        <w:rPr>
          <w:rFonts w:ascii="Calibri" w:hAnsi="Calibri"/>
          <w:color w:val="auto"/>
          <w:sz w:val="22"/>
          <w:szCs w:val="22"/>
          <w:lang w:val="nl-BE"/>
        </w:rPr>
        <w:t xml:space="preserve"> met leren;</w:t>
      </w:r>
    </w:p>
    <w:p w:rsidR="00120C5E" w:rsidRPr="003C3FF0" w:rsidRDefault="00120C5E" w:rsidP="00120C5E">
      <w:pPr>
        <w:numPr>
          <w:ilvl w:val="0"/>
          <w:numId w:val="6"/>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voor studie- en beroepskeuzehulp;</w:t>
      </w:r>
    </w:p>
    <w:p w:rsidR="00120C5E" w:rsidRPr="003C3FF0" w:rsidRDefault="00120C5E" w:rsidP="00120C5E">
      <w:pPr>
        <w:numPr>
          <w:ilvl w:val="0"/>
          <w:numId w:val="6"/>
        </w:numPr>
        <w:spacing w:line="240" w:lineRule="auto"/>
        <w:jc w:val="both"/>
        <w:rPr>
          <w:rFonts w:ascii="Calibri" w:hAnsi="Calibri"/>
          <w:color w:val="auto"/>
          <w:sz w:val="22"/>
          <w:szCs w:val="22"/>
          <w:lang w:val="nl-BE"/>
        </w:rPr>
      </w:pPr>
      <w:r w:rsidRPr="003C3FF0">
        <w:rPr>
          <w:rFonts w:ascii="Calibri" w:hAnsi="Calibri"/>
          <w:color w:val="auto"/>
          <w:sz w:val="22"/>
          <w:szCs w:val="22"/>
          <w:lang w:val="nl-BE"/>
        </w:rPr>
        <w:t>als er vragen zij</w:t>
      </w:r>
      <w:r>
        <w:rPr>
          <w:rFonts w:ascii="Calibri" w:hAnsi="Calibri"/>
          <w:color w:val="auto"/>
          <w:sz w:val="22"/>
          <w:szCs w:val="22"/>
          <w:lang w:val="nl-BE"/>
        </w:rPr>
        <w:t xml:space="preserve">n over de gezondheid </w:t>
      </w:r>
      <w:r w:rsidRPr="003C3FF0">
        <w:rPr>
          <w:rFonts w:ascii="Calibri" w:hAnsi="Calibri"/>
          <w:color w:val="auto"/>
          <w:sz w:val="22"/>
          <w:szCs w:val="22"/>
          <w:lang w:val="nl-BE"/>
        </w:rPr>
        <w:t>, lichaam... ;</w:t>
      </w:r>
    </w:p>
    <w:p w:rsidR="00120C5E" w:rsidRPr="003C3FF0" w:rsidRDefault="00120C5E" w:rsidP="00120C5E">
      <w:pPr>
        <w:numPr>
          <w:ilvl w:val="0"/>
          <w:numId w:val="6"/>
        </w:numPr>
        <w:spacing w:line="240" w:lineRule="auto"/>
        <w:jc w:val="both"/>
        <w:rPr>
          <w:rFonts w:ascii="Calibri" w:hAnsi="Calibri"/>
          <w:color w:val="auto"/>
          <w:sz w:val="22"/>
          <w:szCs w:val="22"/>
          <w:lang w:eastAsia="nl-NL"/>
        </w:rPr>
      </w:pPr>
      <w:r>
        <w:rPr>
          <w:rFonts w:ascii="Calibri" w:hAnsi="Calibri"/>
          <w:color w:val="auto"/>
          <w:sz w:val="22"/>
          <w:szCs w:val="22"/>
          <w:lang w:val="nl-BE" w:eastAsia="nl-NL"/>
        </w:rPr>
        <w:t xml:space="preserve">als je vragen hebt </w:t>
      </w:r>
      <w:r w:rsidRPr="003C3FF0">
        <w:rPr>
          <w:rFonts w:ascii="Calibri" w:hAnsi="Calibri"/>
          <w:color w:val="auto"/>
          <w:sz w:val="22"/>
          <w:szCs w:val="22"/>
          <w:lang w:val="nl-BE" w:eastAsia="nl-NL"/>
        </w:rPr>
        <w:t xml:space="preserve">rond </w:t>
      </w:r>
      <w:r w:rsidRPr="003C3FF0">
        <w:rPr>
          <w:rFonts w:ascii="Calibri" w:hAnsi="Calibri"/>
          <w:color w:val="auto"/>
          <w:sz w:val="22"/>
          <w:szCs w:val="22"/>
          <w:lang w:eastAsia="nl-NL"/>
        </w:rPr>
        <w:t>seks, vriendschap en verliefdheid;</w:t>
      </w:r>
    </w:p>
    <w:p w:rsidR="00120C5E" w:rsidRPr="00120C5E" w:rsidRDefault="00120C5E" w:rsidP="00120C5E">
      <w:pPr>
        <w:pStyle w:val="Lijstalinea"/>
        <w:numPr>
          <w:ilvl w:val="0"/>
          <w:numId w:val="6"/>
        </w:numPr>
        <w:spacing w:line="240" w:lineRule="auto"/>
        <w:jc w:val="both"/>
        <w:rPr>
          <w:rFonts w:ascii="Calibri" w:hAnsi="Calibri"/>
          <w:color w:val="auto"/>
          <w:sz w:val="22"/>
          <w:szCs w:val="22"/>
          <w:lang w:eastAsia="nl-NL"/>
        </w:rPr>
      </w:pPr>
      <w:r w:rsidRPr="00120C5E">
        <w:rPr>
          <w:rFonts w:ascii="Calibri" w:hAnsi="Calibri"/>
          <w:color w:val="auto"/>
          <w:sz w:val="22"/>
          <w:szCs w:val="22"/>
          <w:lang w:eastAsia="nl-NL"/>
        </w:rPr>
        <w:t>met vragen over inentingen.</w:t>
      </w:r>
    </w:p>
    <w:p w:rsidR="00120C5E" w:rsidRDefault="00120C5E" w:rsidP="005A4873">
      <w:pPr>
        <w:spacing w:line="240" w:lineRule="auto"/>
        <w:jc w:val="both"/>
        <w:rPr>
          <w:rFonts w:ascii="Calibri" w:hAnsi="Calibri"/>
          <w:color w:val="auto"/>
          <w:sz w:val="22"/>
          <w:szCs w:val="22"/>
          <w:lang w:eastAsia="nl-NL"/>
        </w:rPr>
      </w:pPr>
    </w:p>
    <w:p w:rsidR="005A4873" w:rsidRPr="003C3FF0" w:rsidRDefault="00BC1C6D" w:rsidP="005A4873">
      <w:pPr>
        <w:spacing w:line="240" w:lineRule="auto"/>
        <w:jc w:val="both"/>
        <w:rPr>
          <w:rFonts w:ascii="Calibri" w:hAnsi="Calibri"/>
          <w:color w:val="auto"/>
          <w:sz w:val="22"/>
          <w:szCs w:val="22"/>
          <w:lang w:eastAsia="nl-NL"/>
        </w:rPr>
      </w:pPr>
      <w:r>
        <w:rPr>
          <w:rFonts w:ascii="Calibri" w:hAnsi="Calibri"/>
          <w:color w:val="auto"/>
          <w:sz w:val="22"/>
          <w:szCs w:val="22"/>
          <w:lang w:eastAsia="nl-NL"/>
        </w:rPr>
        <w:t>Je</w:t>
      </w:r>
      <w:r w:rsidR="005A4873" w:rsidRPr="003C3FF0">
        <w:rPr>
          <w:rFonts w:ascii="Calibri" w:hAnsi="Calibri"/>
          <w:color w:val="auto"/>
          <w:sz w:val="22"/>
          <w:szCs w:val="22"/>
          <w:lang w:eastAsia="nl-NL"/>
        </w:rPr>
        <w:t xml:space="preserve"> moet naar het CLB</w:t>
      </w:r>
    </w:p>
    <w:p w:rsidR="005A4873" w:rsidRPr="003C3FF0" w:rsidRDefault="005A4873" w:rsidP="005A4873">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voor het systematisch contactmoment;</w:t>
      </w:r>
    </w:p>
    <w:p w:rsidR="005A4873" w:rsidRPr="003C3FF0" w:rsidRDefault="00BC1C6D" w:rsidP="005A4873">
      <w:pPr>
        <w:numPr>
          <w:ilvl w:val="0"/>
          <w:numId w:val="7"/>
        </w:numPr>
        <w:spacing w:line="240" w:lineRule="auto"/>
        <w:jc w:val="both"/>
        <w:rPr>
          <w:rFonts w:ascii="Calibri" w:hAnsi="Calibri"/>
          <w:color w:val="auto"/>
          <w:sz w:val="22"/>
          <w:szCs w:val="22"/>
          <w:lang w:eastAsia="nl-NL"/>
        </w:rPr>
      </w:pPr>
      <w:r>
        <w:rPr>
          <w:rFonts w:ascii="Calibri" w:hAnsi="Calibri"/>
          <w:color w:val="auto"/>
          <w:sz w:val="22"/>
          <w:szCs w:val="22"/>
          <w:lang w:eastAsia="nl-NL"/>
        </w:rPr>
        <w:t xml:space="preserve">als je </w:t>
      </w:r>
      <w:r w:rsidR="005A4873" w:rsidRPr="003C3FF0">
        <w:rPr>
          <w:rFonts w:ascii="Calibri" w:hAnsi="Calibri"/>
          <w:color w:val="auto"/>
          <w:sz w:val="22"/>
          <w:szCs w:val="22"/>
          <w:lang w:eastAsia="nl-NL"/>
        </w:rPr>
        <w:t xml:space="preserve">te vaak </w:t>
      </w:r>
      <w:r>
        <w:rPr>
          <w:rFonts w:ascii="Calibri" w:hAnsi="Calibri"/>
          <w:color w:val="auto"/>
          <w:sz w:val="22"/>
          <w:szCs w:val="22"/>
          <w:lang w:eastAsia="nl-NL"/>
        </w:rPr>
        <w:t>afwezig bent</w:t>
      </w:r>
      <w:r w:rsidR="005A4873" w:rsidRPr="003C3FF0">
        <w:rPr>
          <w:rFonts w:ascii="Calibri" w:hAnsi="Calibri"/>
          <w:color w:val="auto"/>
          <w:sz w:val="22"/>
          <w:szCs w:val="22"/>
          <w:lang w:eastAsia="nl-NL"/>
        </w:rPr>
        <w:t xml:space="preserve"> op school (leerplicht);</w:t>
      </w:r>
    </w:p>
    <w:p w:rsidR="009A649B" w:rsidRPr="003C3FF0" w:rsidRDefault="009A649B" w:rsidP="009A649B">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 xml:space="preserve">voor een overstap naar </w:t>
      </w:r>
      <w:r w:rsidR="0076120C" w:rsidRPr="0076120C">
        <w:rPr>
          <w:rFonts w:ascii="Calibri" w:hAnsi="Calibri"/>
          <w:color w:val="auto"/>
          <w:sz w:val="22"/>
          <w:szCs w:val="22"/>
          <w:lang w:eastAsia="nl-NL"/>
        </w:rPr>
        <w:t>een individueel aangepast curriculum</w:t>
      </w:r>
      <w:r w:rsidR="00FB0D36">
        <w:rPr>
          <w:rFonts w:ascii="Calibri" w:hAnsi="Calibri"/>
          <w:color w:val="auto"/>
          <w:sz w:val="22"/>
          <w:szCs w:val="22"/>
          <w:lang w:eastAsia="nl-NL"/>
        </w:rPr>
        <w:t>, al dan niet in</w:t>
      </w:r>
      <w:r w:rsidR="0076120C" w:rsidRPr="0076120C">
        <w:rPr>
          <w:rFonts w:ascii="Calibri" w:hAnsi="Calibri"/>
          <w:color w:val="auto"/>
          <w:sz w:val="22"/>
          <w:szCs w:val="22"/>
          <w:lang w:eastAsia="nl-NL"/>
        </w:rPr>
        <w:t xml:space="preserve"> </w:t>
      </w:r>
      <w:r w:rsidR="00006802">
        <w:rPr>
          <w:rFonts w:ascii="Calibri" w:hAnsi="Calibri"/>
          <w:color w:val="auto"/>
          <w:sz w:val="22"/>
          <w:szCs w:val="22"/>
          <w:lang w:eastAsia="nl-NL"/>
        </w:rPr>
        <w:t>het buitengewoon onderwijs.</w:t>
      </w:r>
    </w:p>
    <w:p w:rsidR="005A4873" w:rsidRDefault="005A4873" w:rsidP="005A4873">
      <w:pPr>
        <w:pStyle w:val="Kop2"/>
        <w:spacing w:before="0"/>
        <w:jc w:val="both"/>
        <w:rPr>
          <w:rFonts w:ascii="Calibri" w:hAnsi="Calibri"/>
          <w:b w:val="0"/>
          <w:color w:val="auto"/>
          <w:sz w:val="22"/>
          <w:szCs w:val="22"/>
          <w:lang w:eastAsia="nl-NL"/>
        </w:rPr>
      </w:pPr>
    </w:p>
    <w:p w:rsidR="008D5AF3" w:rsidRDefault="008D5AF3" w:rsidP="008D5AF3">
      <w:pPr>
        <w:rPr>
          <w:lang w:eastAsia="nl-NL"/>
        </w:rPr>
      </w:pPr>
    </w:p>
    <w:p w:rsidR="00F24B20" w:rsidRDefault="00F24B20" w:rsidP="00F24B20">
      <w:pPr>
        <w:pStyle w:val="Kop4"/>
        <w:jc w:val="both"/>
        <w:rPr>
          <w:rFonts w:eastAsia="Times New Roman"/>
        </w:rPr>
      </w:pPr>
      <w:r>
        <w:rPr>
          <w:rFonts w:eastAsia="Times New Roman"/>
        </w:rPr>
        <w:t>Wanneer moet het CLB met jullie contact nemen?</w:t>
      </w:r>
    </w:p>
    <w:p w:rsidR="00F24B20" w:rsidRPr="003C3FF0" w:rsidRDefault="00F24B20" w:rsidP="00F24B20">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bij besmettelijke aandoeningen;</w:t>
      </w:r>
    </w:p>
    <w:p w:rsidR="00F24B20" w:rsidRDefault="00F24B20" w:rsidP="00F24B20">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bij tuchtprocedures;</w:t>
      </w:r>
    </w:p>
    <w:p w:rsidR="00F24B20" w:rsidRDefault="00F24B20" w:rsidP="00F24B20">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 xml:space="preserve">wanneer </w:t>
      </w:r>
      <w:r w:rsidR="00FB0D36">
        <w:rPr>
          <w:rFonts w:ascii="Calibri" w:hAnsi="Calibri"/>
          <w:color w:val="auto"/>
          <w:sz w:val="22"/>
          <w:szCs w:val="22"/>
          <w:lang w:val="nl-BE" w:eastAsia="nl-NL"/>
        </w:rPr>
        <w:t>je</w:t>
      </w:r>
      <w:r>
        <w:rPr>
          <w:rFonts w:ascii="Calibri" w:hAnsi="Calibri"/>
          <w:color w:val="auto"/>
          <w:sz w:val="22"/>
          <w:szCs w:val="22"/>
          <w:lang w:val="nl-BE" w:eastAsia="nl-NL"/>
        </w:rPr>
        <w:t xml:space="preserve"> vaak afwezig </w:t>
      </w:r>
      <w:r w:rsidR="00FB0D36">
        <w:rPr>
          <w:rFonts w:ascii="Calibri" w:hAnsi="Calibri"/>
          <w:color w:val="auto"/>
          <w:sz w:val="22"/>
          <w:szCs w:val="22"/>
          <w:lang w:val="nl-BE" w:eastAsia="nl-NL"/>
        </w:rPr>
        <w:t>bent</w:t>
      </w:r>
      <w:r>
        <w:rPr>
          <w:rFonts w:ascii="Calibri" w:hAnsi="Calibri"/>
          <w:color w:val="auto"/>
          <w:sz w:val="22"/>
          <w:szCs w:val="22"/>
          <w:lang w:val="nl-BE" w:eastAsia="nl-NL"/>
        </w:rPr>
        <w:t xml:space="preserve"> op school en de schoolloopbaan komt hierdoor in gevaar.</w:t>
      </w:r>
    </w:p>
    <w:p w:rsidR="00F24B20" w:rsidRPr="002B25F8" w:rsidRDefault="00F24B20" w:rsidP="00F24B20">
      <w:pPr>
        <w:pStyle w:val="Kop4"/>
        <w:jc w:val="both"/>
        <w:rPr>
          <w:rFonts w:ascii="Calibri" w:eastAsia="Calibri" w:hAnsi="Calibri"/>
          <w:b w:val="0"/>
          <w:color w:val="auto"/>
          <w:sz w:val="22"/>
          <w:szCs w:val="22"/>
        </w:rPr>
      </w:pPr>
      <w:r>
        <w:rPr>
          <w:rFonts w:ascii="Calibri" w:eastAsia="Calibri" w:hAnsi="Calibri"/>
          <w:b w:val="0"/>
          <w:color w:val="auto"/>
          <w:sz w:val="22"/>
          <w:szCs w:val="22"/>
        </w:rPr>
        <w:t>Je</w:t>
      </w:r>
      <w:r w:rsidRPr="002B25F8">
        <w:rPr>
          <w:rFonts w:ascii="Calibri" w:eastAsia="Calibri" w:hAnsi="Calibri"/>
          <w:b w:val="0"/>
          <w:color w:val="auto"/>
          <w:sz w:val="22"/>
          <w:szCs w:val="22"/>
        </w:rPr>
        <w:t xml:space="preserve"> </w:t>
      </w:r>
      <w:r w:rsidR="00FB723D">
        <w:rPr>
          <w:rFonts w:ascii="Calibri" w:eastAsia="Calibri" w:hAnsi="Calibri"/>
          <w:b w:val="0"/>
          <w:color w:val="auto"/>
          <w:sz w:val="22"/>
          <w:szCs w:val="22"/>
        </w:rPr>
        <w:t>bent</w:t>
      </w:r>
      <w:r w:rsidRPr="002B25F8">
        <w:rPr>
          <w:rFonts w:ascii="Calibri" w:eastAsia="Calibri" w:hAnsi="Calibri"/>
          <w:b w:val="0"/>
          <w:color w:val="auto"/>
          <w:sz w:val="22"/>
          <w:szCs w:val="22"/>
        </w:rPr>
        <w:t xml:space="preserve"> door e</w:t>
      </w:r>
      <w:r w:rsidR="00FB723D">
        <w:rPr>
          <w:rFonts w:ascii="Calibri" w:eastAsia="Calibri" w:hAnsi="Calibri"/>
          <w:b w:val="0"/>
          <w:color w:val="auto"/>
          <w:sz w:val="22"/>
          <w:szCs w:val="22"/>
        </w:rPr>
        <w:t>en medische aandoening mogelijks</w:t>
      </w:r>
      <w:r w:rsidRPr="002B25F8">
        <w:rPr>
          <w:rFonts w:ascii="Calibri" w:eastAsia="Calibri" w:hAnsi="Calibri"/>
          <w:b w:val="0"/>
          <w:color w:val="auto"/>
          <w:sz w:val="22"/>
          <w:szCs w:val="22"/>
        </w:rPr>
        <w:t xml:space="preserve"> herhaaldelijk afwezig gedurende een langere periode (bv.: kanker, nierdialyse,…). </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Samen met </w:t>
      </w:r>
      <w:r>
        <w:rPr>
          <w:rFonts w:ascii="Calibri" w:eastAsia="Calibri" w:hAnsi="Calibri"/>
          <w:b w:val="0"/>
          <w:color w:val="auto"/>
          <w:sz w:val="22"/>
          <w:szCs w:val="22"/>
        </w:rPr>
        <w:t>jou en je</w:t>
      </w:r>
      <w:r w:rsidRPr="002B25F8">
        <w:rPr>
          <w:rFonts w:ascii="Calibri" w:eastAsia="Calibri" w:hAnsi="Calibri"/>
          <w:b w:val="0"/>
          <w:color w:val="auto"/>
          <w:sz w:val="22"/>
          <w:szCs w:val="22"/>
        </w:rPr>
        <w:t xml:space="preserve"> ouders volgen we de effecten van alle soorten afwezigheden op de schoolloopbaan op, ook al zijn ze gewettigd door een medisch attest. We gaan in gesprek met </w:t>
      </w:r>
      <w:r w:rsidR="00A23C01">
        <w:rPr>
          <w:rFonts w:ascii="Calibri" w:eastAsia="Calibri" w:hAnsi="Calibri"/>
          <w:b w:val="0"/>
          <w:color w:val="auto"/>
          <w:sz w:val="22"/>
          <w:szCs w:val="22"/>
        </w:rPr>
        <w:t>jullie</w:t>
      </w:r>
      <w:r w:rsidRPr="002B25F8">
        <w:rPr>
          <w:rFonts w:ascii="Calibri" w:eastAsia="Calibri" w:hAnsi="Calibri"/>
          <w:b w:val="0"/>
          <w:color w:val="auto"/>
          <w:sz w:val="22"/>
          <w:szCs w:val="22"/>
        </w:rPr>
        <w:t xml:space="preserve"> om deze zorg te delen en indien nodig kan de CLB-arts in overleg met </w:t>
      </w:r>
      <w:r w:rsidR="00A23C01">
        <w:rPr>
          <w:rFonts w:ascii="Calibri" w:eastAsia="Calibri" w:hAnsi="Calibri"/>
          <w:b w:val="0"/>
          <w:color w:val="auto"/>
          <w:sz w:val="22"/>
          <w:szCs w:val="22"/>
        </w:rPr>
        <w:t>jullie</w:t>
      </w:r>
      <w:r w:rsidRPr="002B25F8">
        <w:rPr>
          <w:rFonts w:ascii="Calibri" w:eastAsia="Calibri" w:hAnsi="Calibri"/>
          <w:b w:val="0"/>
          <w:color w:val="auto"/>
          <w:sz w:val="22"/>
          <w:szCs w:val="22"/>
        </w:rPr>
        <w:t xml:space="preserve"> contact opnemen met de behandelende arts om na te gaan of er redelijke aanpassingen nodig zijn. </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Wanneer eenzelfde ziektebeeld verschillende afwezigheden tot gevolg heeft</w:t>
      </w:r>
      <w:r w:rsidR="00FB723D">
        <w:rPr>
          <w:rFonts w:ascii="Calibri" w:eastAsia="Calibri" w:hAnsi="Calibri"/>
          <w:b w:val="0"/>
          <w:color w:val="auto"/>
          <w:sz w:val="22"/>
          <w:szCs w:val="22"/>
        </w:rPr>
        <w:t>,</w:t>
      </w:r>
      <w:r w:rsidRPr="002B25F8">
        <w:rPr>
          <w:rFonts w:ascii="Calibri" w:eastAsia="Calibri" w:hAnsi="Calibri"/>
          <w:b w:val="0"/>
          <w:color w:val="auto"/>
          <w:sz w:val="22"/>
          <w:szCs w:val="22"/>
        </w:rPr>
        <w:t xml:space="preserve"> zonder dat een doktersconsultatie nodig is (vb. : kanker, nierdialyse,...), kan eveneens na samenspraak met de CLB arts één medisch attest volstaan. Wanneer een afwezigheid om deze reden zich dan effectief voordoet, volstaat een attest van de </w:t>
      </w:r>
      <w:r w:rsidR="00A23C01">
        <w:rPr>
          <w:rFonts w:ascii="Calibri" w:eastAsia="Calibri" w:hAnsi="Calibri"/>
          <w:b w:val="0"/>
          <w:color w:val="auto"/>
          <w:sz w:val="22"/>
          <w:szCs w:val="22"/>
        </w:rPr>
        <w:t>ouders</w:t>
      </w:r>
      <w:r w:rsidRPr="002B25F8">
        <w:rPr>
          <w:rFonts w:ascii="Calibri" w:eastAsia="Calibri" w:hAnsi="Calibri"/>
          <w:b w:val="0"/>
          <w:color w:val="auto"/>
          <w:sz w:val="22"/>
          <w:szCs w:val="22"/>
        </w:rPr>
        <w:t xml:space="preserve">. </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In sommige gevallen is tijdelijk onderwijs aan huis mogelijk. Hiervoor is een medisch attest van de arts-specialist nodig. (zie </w:t>
      </w:r>
      <w:hyperlink r:id="rId10" w:history="1">
        <w:r w:rsidRPr="00FB0D36">
          <w:rPr>
            <w:rFonts w:ascii="Calibri" w:eastAsia="Calibri" w:hAnsi="Calibri"/>
            <w:b w:val="0"/>
            <w:color w:val="0070C0"/>
            <w:sz w:val="22"/>
            <w:szCs w:val="22"/>
            <w:u w:val="single"/>
          </w:rPr>
          <w:t>https://onderwijs.vlaanderen.be/nl/toah</w:t>
        </w:r>
      </w:hyperlink>
      <w:r w:rsidRPr="002B25F8">
        <w:rPr>
          <w:rFonts w:ascii="Calibri" w:eastAsia="Calibri" w:hAnsi="Calibri"/>
          <w:b w:val="0"/>
          <w:color w:val="auto"/>
          <w:sz w:val="22"/>
          <w:szCs w:val="22"/>
        </w:rPr>
        <w:t>)</w:t>
      </w:r>
    </w:p>
    <w:p w:rsidR="00F24B20" w:rsidRPr="002B25F8" w:rsidRDefault="00FB723D" w:rsidP="00F24B20">
      <w:pPr>
        <w:pStyle w:val="Kop4"/>
        <w:jc w:val="both"/>
        <w:rPr>
          <w:rFonts w:ascii="Calibri" w:eastAsia="Calibri" w:hAnsi="Calibri"/>
          <w:b w:val="0"/>
          <w:color w:val="auto"/>
          <w:sz w:val="22"/>
          <w:szCs w:val="22"/>
        </w:rPr>
      </w:pPr>
      <w:r>
        <w:rPr>
          <w:rFonts w:ascii="Calibri" w:eastAsia="Calibri" w:hAnsi="Calibri"/>
          <w:b w:val="0"/>
          <w:color w:val="auto"/>
          <w:sz w:val="22"/>
          <w:szCs w:val="22"/>
        </w:rPr>
        <w:t>Je ouders laten</w:t>
      </w:r>
      <w:r w:rsidR="00F24B20" w:rsidRPr="002B25F8">
        <w:rPr>
          <w:rFonts w:ascii="Calibri" w:eastAsia="Calibri" w:hAnsi="Calibri"/>
          <w:b w:val="0"/>
          <w:color w:val="auto"/>
          <w:sz w:val="22"/>
          <w:szCs w:val="22"/>
        </w:rPr>
        <w:t xml:space="preserve"> wel telkens weten dat </w:t>
      </w:r>
      <w:r>
        <w:rPr>
          <w:rFonts w:ascii="Calibri" w:eastAsia="Calibri" w:hAnsi="Calibri"/>
          <w:b w:val="0"/>
          <w:color w:val="auto"/>
          <w:sz w:val="22"/>
          <w:szCs w:val="22"/>
        </w:rPr>
        <w:t xml:space="preserve">jij </w:t>
      </w:r>
      <w:r w:rsidR="00F24B20" w:rsidRPr="002B25F8">
        <w:rPr>
          <w:rFonts w:ascii="Calibri" w:eastAsia="Calibri" w:hAnsi="Calibri"/>
          <w:b w:val="0"/>
          <w:color w:val="auto"/>
          <w:sz w:val="22"/>
          <w:szCs w:val="22"/>
        </w:rPr>
        <w:t xml:space="preserve"> omwille van deze reden op een bepaalde dag afwezig </w:t>
      </w:r>
      <w:r>
        <w:rPr>
          <w:rFonts w:ascii="Calibri" w:eastAsia="Calibri" w:hAnsi="Calibri"/>
          <w:b w:val="0"/>
          <w:color w:val="auto"/>
          <w:sz w:val="22"/>
          <w:szCs w:val="22"/>
        </w:rPr>
        <w:t>bent</w:t>
      </w:r>
      <w:r w:rsidR="00F24B20" w:rsidRPr="002B25F8">
        <w:rPr>
          <w:rFonts w:ascii="Calibri" w:eastAsia="Calibri" w:hAnsi="Calibri"/>
          <w:b w:val="0"/>
          <w:color w:val="auto"/>
          <w:sz w:val="22"/>
          <w:szCs w:val="22"/>
        </w:rPr>
        <w:t xml:space="preserve">.  </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Bij twijfel over de geldigheid van medische attesten vragen wij advies aan de CLB arts.  Meer informatie over de </w:t>
      </w:r>
      <w:hyperlink r:id="rId11" w:anchor=":~:text=De%20arts%20geeft%20via%20het,beroepsgeheim%20informatie%20met%20elkaar%20uitwisselen." w:history="1">
        <w:r w:rsidR="00FB723D" w:rsidRPr="00FB723D">
          <w:rPr>
            <w:rFonts w:ascii="Calibri" w:eastAsia="Calibri" w:hAnsi="Calibri"/>
            <w:b w:val="0"/>
            <w:color w:val="0000FF"/>
            <w:sz w:val="22"/>
            <w:szCs w:val="22"/>
            <w:u w:val="single"/>
          </w:rPr>
          <w:t>rol van d</w:t>
        </w:r>
        <w:r w:rsidR="00FB723D" w:rsidRPr="00FB723D">
          <w:rPr>
            <w:rFonts w:ascii="Calibri" w:eastAsia="Calibri" w:hAnsi="Calibri"/>
            <w:b w:val="0"/>
            <w:color w:val="0000FF"/>
            <w:sz w:val="22"/>
            <w:szCs w:val="22"/>
            <w:u w:val="single"/>
          </w:rPr>
          <w:t>e</w:t>
        </w:r>
        <w:r w:rsidR="00FB723D" w:rsidRPr="00FB723D">
          <w:rPr>
            <w:rFonts w:ascii="Calibri" w:eastAsia="Calibri" w:hAnsi="Calibri"/>
            <w:b w:val="0"/>
            <w:color w:val="0000FF"/>
            <w:sz w:val="22"/>
            <w:szCs w:val="22"/>
            <w:u w:val="single"/>
          </w:rPr>
          <w:t xml:space="preserve"> CLB arts</w:t>
        </w:r>
      </w:hyperlink>
      <w:r w:rsidRPr="002B25F8">
        <w:rPr>
          <w:rFonts w:ascii="Calibri" w:eastAsia="Calibri" w:hAnsi="Calibri"/>
          <w:b w:val="0"/>
          <w:color w:val="auto"/>
          <w:sz w:val="22"/>
          <w:szCs w:val="22"/>
        </w:rPr>
        <w:t xml:space="preserve"> bij twijfe</w:t>
      </w:r>
      <w:r w:rsidR="007B7E5B">
        <w:rPr>
          <w:rFonts w:ascii="Calibri" w:eastAsia="Calibri" w:hAnsi="Calibri"/>
          <w:b w:val="0"/>
          <w:color w:val="auto"/>
          <w:sz w:val="22"/>
          <w:szCs w:val="22"/>
        </w:rPr>
        <w:t xml:space="preserve">l over medische attesten </w:t>
      </w:r>
      <w:proofErr w:type="spellStart"/>
      <w:r w:rsidR="007B7E5B">
        <w:rPr>
          <w:rFonts w:ascii="Calibri" w:eastAsia="Calibri" w:hAnsi="Calibri"/>
          <w:b w:val="0"/>
          <w:color w:val="auto"/>
          <w:sz w:val="22"/>
          <w:szCs w:val="22"/>
        </w:rPr>
        <w:t>vinde</w:t>
      </w:r>
      <w:proofErr w:type="spellEnd"/>
      <w:r w:rsidR="00A23C01">
        <w:rPr>
          <w:rFonts w:ascii="Calibri" w:eastAsia="Calibri" w:hAnsi="Calibri"/>
          <w:b w:val="0"/>
          <w:color w:val="auto"/>
          <w:sz w:val="22"/>
          <w:szCs w:val="22"/>
        </w:rPr>
        <w:t xml:space="preserve"> jullie</w:t>
      </w:r>
      <w:r w:rsidRPr="002B25F8">
        <w:rPr>
          <w:rFonts w:ascii="Calibri" w:eastAsia="Calibri" w:hAnsi="Calibri"/>
          <w:b w:val="0"/>
          <w:color w:val="auto"/>
          <w:sz w:val="22"/>
          <w:szCs w:val="22"/>
        </w:rPr>
        <w:t xml:space="preserve"> op de </w:t>
      </w:r>
      <w:hyperlink r:id="rId12" w:history="1">
        <w:r w:rsidR="007B7E5B">
          <w:rPr>
            <w:rFonts w:ascii="Calibri" w:eastAsia="Calibri" w:hAnsi="Calibri"/>
            <w:b w:val="0"/>
            <w:color w:val="auto"/>
            <w:sz w:val="22"/>
            <w:szCs w:val="22"/>
          </w:rPr>
          <w:t>website van Departement O</w:t>
        </w:r>
        <w:r w:rsidRPr="002B25F8">
          <w:rPr>
            <w:rFonts w:ascii="Calibri" w:eastAsia="Calibri" w:hAnsi="Calibri"/>
            <w:b w:val="0"/>
            <w:color w:val="auto"/>
            <w:sz w:val="22"/>
            <w:szCs w:val="22"/>
          </w:rPr>
          <w:t>nderwijs</w:t>
        </w:r>
      </w:hyperlink>
      <w:r w:rsidRPr="002B25F8">
        <w:rPr>
          <w:rFonts w:ascii="Calibri" w:eastAsia="Calibri" w:hAnsi="Calibri"/>
          <w:b w:val="0"/>
          <w:color w:val="auto"/>
          <w:sz w:val="22"/>
          <w:szCs w:val="22"/>
        </w:rPr>
        <w:t>.</w:t>
      </w:r>
    </w:p>
    <w:p w:rsidR="008D5AF3" w:rsidRDefault="008D5AF3" w:rsidP="008D5AF3">
      <w:pPr>
        <w:rPr>
          <w:lang w:eastAsia="nl-NL"/>
        </w:rPr>
      </w:pPr>
    </w:p>
    <w:p w:rsidR="008D5AF3" w:rsidRPr="008D5AF3" w:rsidRDefault="008D5AF3" w:rsidP="008D5AF3">
      <w:pPr>
        <w:rPr>
          <w:lang w:eastAsia="nl-NL"/>
        </w:rPr>
      </w:pPr>
    </w:p>
    <w:p w:rsidR="005A4873" w:rsidRDefault="005A4873" w:rsidP="00DB3663">
      <w:pPr>
        <w:pStyle w:val="Kop4"/>
        <w:rPr>
          <w:rFonts w:eastAsia="Times New Roman"/>
        </w:rPr>
      </w:pPr>
      <w:r w:rsidRPr="003C3FF0">
        <w:rPr>
          <w:rFonts w:eastAsia="Times New Roman"/>
        </w:rPr>
        <w:t xml:space="preserve">Onze werking is op deze manier georganiseerd: </w:t>
      </w:r>
    </w:p>
    <w:p w:rsidR="00BC1C6D" w:rsidRPr="00BC1C6D" w:rsidRDefault="00BC1C6D" w:rsidP="00BC1C6D"/>
    <w:p w:rsidR="007B7E5B" w:rsidRPr="007B7E5B" w:rsidRDefault="007B7E5B" w:rsidP="007B7E5B">
      <w:pPr>
        <w:spacing w:line="240" w:lineRule="auto"/>
        <w:jc w:val="both"/>
        <w:rPr>
          <w:rFonts w:ascii="Calibri" w:hAnsi="Calibri"/>
          <w:color w:val="auto"/>
          <w:sz w:val="22"/>
          <w:szCs w:val="22"/>
          <w:lang w:val="nl-BE" w:eastAsia="nl-NL"/>
        </w:rPr>
      </w:pPr>
      <w:r w:rsidRPr="007B7E5B">
        <w:rPr>
          <w:rFonts w:ascii="Calibri" w:hAnsi="Calibri"/>
          <w:color w:val="auto"/>
          <w:sz w:val="22"/>
          <w:szCs w:val="22"/>
          <w:lang w:val="nl-BE" w:eastAsia="nl-NL"/>
        </w:rPr>
        <w:t xml:space="preserve">We werken met onthaalmedewerkers en trajectbegeleiders op jouw school.   </w:t>
      </w:r>
    </w:p>
    <w:p w:rsidR="007A75DD" w:rsidRDefault="007B7E5B" w:rsidP="007B7E5B">
      <w:pPr>
        <w:spacing w:line="240" w:lineRule="auto"/>
        <w:jc w:val="both"/>
        <w:rPr>
          <w:rFonts w:ascii="Calibri" w:hAnsi="Calibri"/>
          <w:color w:val="auto"/>
          <w:sz w:val="22"/>
          <w:szCs w:val="22"/>
          <w:lang w:val="nl-BE" w:eastAsia="nl-NL"/>
        </w:rPr>
      </w:pPr>
      <w:r w:rsidRPr="007B7E5B">
        <w:rPr>
          <w:rFonts w:ascii="Calibri" w:hAnsi="Calibri"/>
          <w:color w:val="auto"/>
          <w:sz w:val="22"/>
          <w:szCs w:val="22"/>
          <w:lang w:val="nl-BE" w:eastAsia="nl-NL"/>
        </w:rPr>
        <w:t xml:space="preserve">De </w:t>
      </w:r>
      <w:r w:rsidRPr="007B7E5B">
        <w:rPr>
          <w:rFonts w:ascii="Calibri" w:hAnsi="Calibri"/>
          <w:b/>
          <w:color w:val="auto"/>
          <w:sz w:val="22"/>
          <w:szCs w:val="22"/>
          <w:lang w:val="nl-BE" w:eastAsia="nl-NL"/>
        </w:rPr>
        <w:t>onthaalmedewerkers</w:t>
      </w:r>
      <w:r w:rsidRPr="007B7E5B">
        <w:rPr>
          <w:rFonts w:ascii="Calibri" w:hAnsi="Calibri"/>
          <w:color w:val="auto"/>
          <w:sz w:val="22"/>
          <w:szCs w:val="22"/>
          <w:lang w:val="nl-BE" w:eastAsia="nl-NL"/>
        </w:rPr>
        <w:t xml:space="preserve">  zorgen voor: </w:t>
      </w:r>
    </w:p>
    <w:p w:rsidR="005A4873" w:rsidRPr="007A75DD" w:rsidRDefault="005A4873" w:rsidP="007A75DD">
      <w:pPr>
        <w:pStyle w:val="Lijstalinea"/>
        <w:numPr>
          <w:ilvl w:val="0"/>
          <w:numId w:val="17"/>
        </w:numPr>
        <w:spacing w:line="240" w:lineRule="auto"/>
        <w:jc w:val="both"/>
        <w:rPr>
          <w:rFonts w:ascii="Calibri" w:hAnsi="Calibri"/>
          <w:color w:val="auto"/>
          <w:sz w:val="22"/>
          <w:szCs w:val="22"/>
          <w:lang w:val="nl-BE" w:eastAsia="nl-NL"/>
        </w:rPr>
      </w:pPr>
      <w:r w:rsidRPr="007A75DD">
        <w:rPr>
          <w:rFonts w:ascii="Calibri" w:hAnsi="Calibri"/>
          <w:color w:val="auto"/>
          <w:sz w:val="22"/>
          <w:szCs w:val="22"/>
          <w:lang w:val="nl-BE" w:eastAsia="nl-NL"/>
        </w:rPr>
        <w:t>Onthaal van nieuwe vragen</w:t>
      </w:r>
    </w:p>
    <w:p w:rsidR="005A4873" w:rsidRDefault="005A4873" w:rsidP="005A4873">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Informe</w:t>
      </w:r>
      <w:r>
        <w:rPr>
          <w:rFonts w:ascii="Calibri" w:hAnsi="Calibri"/>
          <w:color w:val="auto"/>
          <w:sz w:val="22"/>
          <w:szCs w:val="22"/>
          <w:lang w:val="nl-BE" w:eastAsia="nl-NL"/>
        </w:rPr>
        <w:t>ren en adviseren van leerlingen en</w:t>
      </w:r>
      <w:r w:rsidRPr="003C3FF0">
        <w:rPr>
          <w:rFonts w:ascii="Calibri" w:hAnsi="Calibri"/>
          <w:color w:val="auto"/>
          <w:sz w:val="22"/>
          <w:szCs w:val="22"/>
          <w:lang w:val="nl-BE" w:eastAsia="nl-NL"/>
        </w:rPr>
        <w:t xml:space="preserve"> hun ouders</w:t>
      </w:r>
    </w:p>
    <w:p w:rsidR="005A4873" w:rsidRDefault="005A4873" w:rsidP="005A4873">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Handelingsgericht advies aan leerkrachten in hun zorg voor leerlingen</w:t>
      </w:r>
    </w:p>
    <w:p w:rsidR="005A4873" w:rsidRDefault="005A4873" w:rsidP="005A4873">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Toe leiden naar gepaste vervolghulp (door het CLB of extern)</w:t>
      </w:r>
    </w:p>
    <w:p w:rsidR="00DB3663" w:rsidRDefault="00DB3663" w:rsidP="00DB3663">
      <w:pPr>
        <w:spacing w:line="240" w:lineRule="auto"/>
        <w:jc w:val="both"/>
        <w:rPr>
          <w:rFonts w:ascii="Calibri" w:hAnsi="Calibri"/>
          <w:color w:val="auto"/>
          <w:sz w:val="22"/>
          <w:szCs w:val="22"/>
          <w:lang w:val="nl-BE" w:eastAsia="nl-NL"/>
        </w:rPr>
      </w:pPr>
    </w:p>
    <w:p w:rsidR="005A4873" w:rsidRPr="003C3FF0" w:rsidRDefault="005A4873" w:rsidP="005A4873">
      <w:pPr>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 xml:space="preserve">Daarnaast werken we met </w:t>
      </w:r>
      <w:r w:rsidR="007B7E5B">
        <w:rPr>
          <w:rFonts w:ascii="Calibri" w:hAnsi="Calibri"/>
          <w:b/>
          <w:color w:val="auto"/>
          <w:sz w:val="22"/>
          <w:szCs w:val="22"/>
          <w:lang w:val="nl-BE" w:eastAsia="nl-NL"/>
        </w:rPr>
        <w:t>trajectbegeleiders</w:t>
      </w:r>
      <w:r w:rsidRPr="003C3FF0">
        <w:rPr>
          <w:rFonts w:ascii="Calibri" w:hAnsi="Calibri"/>
          <w:color w:val="auto"/>
          <w:sz w:val="22"/>
          <w:szCs w:val="22"/>
          <w:lang w:val="nl-BE" w:eastAsia="nl-NL"/>
        </w:rPr>
        <w:t xml:space="preserve">. Deze </w:t>
      </w:r>
      <w:r w:rsidR="007B7E5B">
        <w:rPr>
          <w:rFonts w:ascii="Calibri" w:hAnsi="Calibri"/>
          <w:color w:val="auto"/>
          <w:sz w:val="22"/>
          <w:szCs w:val="22"/>
          <w:lang w:val="nl-BE" w:eastAsia="nl-NL"/>
        </w:rPr>
        <w:t>medewerkers</w:t>
      </w:r>
      <w:r w:rsidRPr="003C3FF0">
        <w:rPr>
          <w:rFonts w:ascii="Calibri" w:hAnsi="Calibri"/>
          <w:color w:val="auto"/>
          <w:sz w:val="22"/>
          <w:szCs w:val="22"/>
          <w:lang w:val="nl-BE" w:eastAsia="nl-NL"/>
        </w:rPr>
        <w:t xml:space="preserve"> gaan voor een langere tijd op pad met de leerlingen (en/of ouders en leerkrachten):</w:t>
      </w:r>
    </w:p>
    <w:p w:rsidR="005A4873" w:rsidRPr="003C3FF0" w:rsidRDefault="005A4873" w:rsidP="005A4873">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Uitgebreide analyse van de problemen</w:t>
      </w:r>
    </w:p>
    <w:p w:rsidR="005A4873" w:rsidRPr="003C3FF0" w:rsidRDefault="005A4873" w:rsidP="005A4873">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Begeleiden</w:t>
      </w:r>
    </w:p>
    <w:p w:rsidR="005A4873" w:rsidRDefault="005A4873" w:rsidP="005A4873">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Coördineren van begeleidingstrajecten</w:t>
      </w:r>
      <w:r>
        <w:rPr>
          <w:rFonts w:ascii="Calibri" w:hAnsi="Calibri"/>
          <w:color w:val="auto"/>
          <w:sz w:val="22"/>
          <w:szCs w:val="22"/>
          <w:lang w:val="nl-BE" w:eastAsia="nl-NL"/>
        </w:rPr>
        <w:t xml:space="preserve"> in samenwerking met </w:t>
      </w:r>
      <w:r w:rsidR="0057730D">
        <w:rPr>
          <w:rFonts w:ascii="Calibri" w:hAnsi="Calibri"/>
          <w:color w:val="auto"/>
          <w:sz w:val="22"/>
          <w:szCs w:val="22"/>
          <w:lang w:val="nl-BE" w:eastAsia="nl-NL"/>
        </w:rPr>
        <w:t>andere partners</w:t>
      </w:r>
      <w:r>
        <w:rPr>
          <w:rFonts w:ascii="Calibri" w:hAnsi="Calibri"/>
          <w:color w:val="auto"/>
          <w:sz w:val="22"/>
          <w:szCs w:val="22"/>
          <w:lang w:val="nl-BE" w:eastAsia="nl-NL"/>
        </w:rPr>
        <w:t>.</w:t>
      </w:r>
    </w:p>
    <w:p w:rsidR="005A4873" w:rsidRPr="003C3FF0" w:rsidRDefault="005A4873" w:rsidP="005A4873">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Verontrustende situaties, crisissituaties</w:t>
      </w:r>
    </w:p>
    <w:p w:rsidR="005A4873" w:rsidRDefault="005A4873" w:rsidP="005A4873">
      <w:p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Op basis van de expertise wordt telkens bekeken wie een bepaalde vraag verder opneemt. De school, leerlingen en/of ouders worden op de hoogte gebracht welke CLB-medewerker dit is.</w:t>
      </w:r>
    </w:p>
    <w:p w:rsidR="005A4873" w:rsidRDefault="005A4873" w:rsidP="005A4873">
      <w:pPr>
        <w:spacing w:line="240" w:lineRule="auto"/>
        <w:ind w:left="360"/>
        <w:jc w:val="both"/>
        <w:rPr>
          <w:rFonts w:ascii="Calibri" w:hAnsi="Calibri"/>
          <w:color w:val="auto"/>
          <w:sz w:val="22"/>
          <w:szCs w:val="22"/>
          <w:lang w:val="nl-BE" w:eastAsia="nl-NL"/>
        </w:rPr>
      </w:pPr>
    </w:p>
    <w:p w:rsidR="005A4873" w:rsidRDefault="005A4873" w:rsidP="00DB3663">
      <w:pPr>
        <w:pStyle w:val="Kop4"/>
        <w:rPr>
          <w:lang w:eastAsia="nl-NL"/>
        </w:rPr>
      </w:pPr>
      <w:r w:rsidRPr="00DC0A14">
        <w:rPr>
          <w:lang w:eastAsia="nl-NL"/>
        </w:rPr>
        <w:t>O</w:t>
      </w:r>
      <w:r>
        <w:rPr>
          <w:lang w:eastAsia="nl-NL"/>
        </w:rPr>
        <w:t>p onderzoek: het systematisch contact met het CLB</w:t>
      </w:r>
    </w:p>
    <w:p w:rsidR="007806E8" w:rsidRPr="007806E8" w:rsidRDefault="007806E8" w:rsidP="007806E8">
      <w:pPr>
        <w:rPr>
          <w:lang w:eastAsia="nl-NL"/>
        </w:rPr>
      </w:pPr>
    </w:p>
    <w:p w:rsidR="0002043B" w:rsidRDefault="0002043B" w:rsidP="0002043B">
      <w:pPr>
        <w:jc w:val="both"/>
        <w:rPr>
          <w:rFonts w:asciiTheme="majorHAnsi" w:hAnsiTheme="majorHAnsi"/>
          <w:color w:val="auto"/>
          <w:sz w:val="22"/>
          <w:szCs w:val="22"/>
        </w:rPr>
      </w:pPr>
      <w:r w:rsidRPr="000C5973">
        <w:rPr>
          <w:rFonts w:asciiTheme="majorHAnsi" w:hAnsiTheme="majorHAnsi"/>
          <w:color w:val="auto"/>
          <w:sz w:val="22"/>
          <w:szCs w:val="22"/>
        </w:rPr>
        <w:t xml:space="preserve">Er zijn </w:t>
      </w:r>
      <w:r w:rsidRPr="000C5973">
        <w:rPr>
          <w:rFonts w:asciiTheme="majorHAnsi" w:hAnsiTheme="majorHAnsi"/>
          <w:b/>
          <w:color w:val="auto"/>
          <w:sz w:val="22"/>
          <w:szCs w:val="22"/>
        </w:rPr>
        <w:t xml:space="preserve">5 </w:t>
      </w:r>
      <w:r>
        <w:rPr>
          <w:rFonts w:asciiTheme="majorHAnsi" w:hAnsiTheme="majorHAnsi"/>
          <w:b/>
          <w:color w:val="auto"/>
          <w:sz w:val="22"/>
          <w:szCs w:val="22"/>
        </w:rPr>
        <w:t xml:space="preserve">verplichte </w:t>
      </w:r>
      <w:r w:rsidRPr="000C5973">
        <w:rPr>
          <w:rFonts w:asciiTheme="majorHAnsi" w:hAnsiTheme="majorHAnsi"/>
          <w:b/>
          <w:color w:val="auto"/>
          <w:sz w:val="22"/>
          <w:szCs w:val="22"/>
        </w:rPr>
        <w:t>contactmomenten</w:t>
      </w:r>
      <w:r w:rsidRPr="000C5973">
        <w:rPr>
          <w:rFonts w:asciiTheme="majorHAnsi" w:hAnsiTheme="majorHAnsi"/>
          <w:color w:val="auto"/>
          <w:sz w:val="22"/>
          <w:szCs w:val="22"/>
        </w:rPr>
        <w:t xml:space="preserve"> en 4 vaccinatiemomenten. </w:t>
      </w:r>
    </w:p>
    <w:p w:rsidR="0002043B" w:rsidRPr="000C5973" w:rsidRDefault="0002043B" w:rsidP="0002043B">
      <w:pPr>
        <w:jc w:val="both"/>
        <w:rPr>
          <w:rFonts w:asciiTheme="majorHAnsi" w:hAnsiTheme="majorHAnsi"/>
          <w:color w:val="auto"/>
          <w:sz w:val="22"/>
          <w:szCs w:val="22"/>
        </w:rPr>
      </w:pPr>
    </w:p>
    <w:p w:rsidR="0002043B" w:rsidRDefault="0002043B" w:rsidP="0002043B">
      <w:pPr>
        <w:jc w:val="both"/>
        <w:rPr>
          <w:rFonts w:asciiTheme="majorHAnsi" w:hAnsiTheme="majorHAnsi"/>
          <w:color w:val="auto"/>
          <w:sz w:val="22"/>
          <w:szCs w:val="22"/>
        </w:rPr>
      </w:pPr>
      <w:r w:rsidRPr="000C5973">
        <w:rPr>
          <w:rFonts w:asciiTheme="majorHAnsi" w:hAnsiTheme="majorHAnsi"/>
          <w:color w:val="auto"/>
          <w:sz w:val="22"/>
          <w:szCs w:val="22"/>
        </w:rPr>
        <w:t xml:space="preserve">De doelstelling van de systematische contactmomenten is </w:t>
      </w:r>
      <w:r>
        <w:rPr>
          <w:rFonts w:asciiTheme="majorHAnsi" w:hAnsiTheme="majorHAnsi"/>
          <w:color w:val="auto"/>
          <w:sz w:val="22"/>
          <w:szCs w:val="22"/>
        </w:rPr>
        <w:t xml:space="preserve">voor </w:t>
      </w:r>
      <w:r w:rsidRPr="000C5973">
        <w:rPr>
          <w:rFonts w:asciiTheme="majorHAnsi" w:hAnsiTheme="majorHAnsi"/>
          <w:color w:val="auto"/>
          <w:sz w:val="22"/>
          <w:szCs w:val="22"/>
        </w:rPr>
        <w:t xml:space="preserve"> alle leerlingen een regelmatig aanbod te </w:t>
      </w:r>
      <w:r>
        <w:rPr>
          <w:rFonts w:asciiTheme="majorHAnsi" w:hAnsiTheme="majorHAnsi"/>
          <w:color w:val="auto"/>
          <w:sz w:val="22"/>
          <w:szCs w:val="22"/>
        </w:rPr>
        <w:t>voorzien</w:t>
      </w:r>
      <w:r w:rsidRPr="000C5973">
        <w:rPr>
          <w:rFonts w:asciiTheme="majorHAnsi" w:hAnsiTheme="majorHAnsi"/>
          <w:color w:val="auto"/>
          <w:sz w:val="22"/>
          <w:szCs w:val="22"/>
        </w:rPr>
        <w:t xml:space="preserve"> op vlak van welbevinden en gezondheid.</w:t>
      </w:r>
      <w:r>
        <w:rPr>
          <w:rFonts w:asciiTheme="majorHAnsi" w:hAnsiTheme="majorHAnsi"/>
          <w:color w:val="auto"/>
          <w:sz w:val="22"/>
          <w:szCs w:val="22"/>
        </w:rPr>
        <w:t xml:space="preserve"> </w:t>
      </w:r>
    </w:p>
    <w:p w:rsidR="0002043B" w:rsidRDefault="0002043B" w:rsidP="0002043B">
      <w:pPr>
        <w:jc w:val="both"/>
        <w:rPr>
          <w:rFonts w:asciiTheme="majorHAnsi" w:hAnsiTheme="majorHAnsi"/>
          <w:color w:val="auto"/>
          <w:sz w:val="22"/>
          <w:szCs w:val="22"/>
        </w:rPr>
      </w:pPr>
      <w:r>
        <w:rPr>
          <w:rFonts w:asciiTheme="majorHAnsi" w:hAnsiTheme="majorHAnsi"/>
          <w:color w:val="auto"/>
          <w:sz w:val="22"/>
          <w:szCs w:val="22"/>
        </w:rPr>
        <w:t xml:space="preserve">Een systematisch contactmoment is beperkt op vlak van inhoud. We werken in een getrapt zorgsysteem waarbij de verpleegkundigen de basiszorg uitvoeren en de artsen het bijkomend aanbod. De basiszorg is verplicht en beperkt op vlak van inhoud. Het bijkomend aanbod is niet verplicht en omvat een verruiming of een verdieping van het basisaanbod zoals bij voorbeeld vragen rond groeicurven, houding. Om het bijkomend aanbod laagdrempelig te organiseren zal de CLB arts, indien mogelijk, aansluitend op het basisaanbod het bijkomend aanbod uitvoeren. Dit bijkomend </w:t>
      </w:r>
      <w:r>
        <w:rPr>
          <w:rFonts w:asciiTheme="majorHAnsi" w:hAnsiTheme="majorHAnsi"/>
          <w:color w:val="auto"/>
          <w:sz w:val="22"/>
          <w:szCs w:val="22"/>
        </w:rPr>
        <w:lastRenderedPageBreak/>
        <w:t xml:space="preserve">aanbod is niet voor ieder kind nodig. Je ontvangt na het basisaanbod steeds een resultatenbrief, waarin wordt aangegeven of er al een bijkomend aanbod is uitgevoerd of dat dit nog in de toekomst gepland zal worden. Een bijkomend aanbod kan bestaan uit een extra fysiek onderzoek of een gesprek dat fysiek, digitaal of telefonisch kan gebeuren. </w:t>
      </w:r>
    </w:p>
    <w:p w:rsidR="0002043B" w:rsidRDefault="0002043B" w:rsidP="0002043B">
      <w:pPr>
        <w:jc w:val="both"/>
        <w:rPr>
          <w:rFonts w:asciiTheme="majorHAnsi" w:hAnsiTheme="majorHAnsi"/>
          <w:color w:val="auto"/>
          <w:sz w:val="22"/>
          <w:szCs w:val="22"/>
        </w:rPr>
      </w:pPr>
      <w:r>
        <w:rPr>
          <w:rFonts w:asciiTheme="majorHAnsi" w:hAnsiTheme="majorHAnsi"/>
          <w:color w:val="auto"/>
          <w:sz w:val="22"/>
          <w:szCs w:val="22"/>
        </w:rPr>
        <w:t>Het bijkomend aanbod is niet verplicht.</w:t>
      </w:r>
      <w:r w:rsidRPr="00883A68">
        <w:rPr>
          <w:rFonts w:asciiTheme="majorHAnsi" w:hAnsiTheme="majorHAnsi"/>
          <w:color w:val="auto"/>
          <w:sz w:val="22"/>
          <w:szCs w:val="22"/>
        </w:rPr>
        <w:t xml:space="preserve"> </w:t>
      </w:r>
      <w:r>
        <w:rPr>
          <w:rFonts w:asciiTheme="majorHAnsi" w:hAnsiTheme="majorHAnsi"/>
          <w:color w:val="auto"/>
          <w:sz w:val="22"/>
          <w:szCs w:val="22"/>
        </w:rPr>
        <w:t>Je mag ons laten weten wanneer je hier niet voor kiest. We nemen in dat geval contact met je op om meer uitleg te geven wanneer we merken dat vanuit het basisaanbod bijkomend contact met een andere arts wenselijk is.</w:t>
      </w:r>
    </w:p>
    <w:p w:rsidR="00006802" w:rsidRDefault="00006802" w:rsidP="00006802"/>
    <w:tbl>
      <w:tblPr>
        <w:tblW w:w="9214"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552"/>
        <w:gridCol w:w="1110"/>
        <w:gridCol w:w="1110"/>
        <w:gridCol w:w="1111"/>
        <w:gridCol w:w="1110"/>
        <w:gridCol w:w="1110"/>
        <w:gridCol w:w="1111"/>
      </w:tblGrid>
      <w:tr w:rsidR="00120C5E" w:rsidRPr="00C1459A" w:rsidTr="0052316D">
        <w:trPr>
          <w:trHeight w:val="393"/>
        </w:trPr>
        <w:tc>
          <w:tcPr>
            <w:tcW w:w="2552"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52316D" w:rsidRDefault="00CC5F9D" w:rsidP="00776F4A">
            <w:pPr>
              <w:spacing w:after="200" w:line="276" w:lineRule="auto"/>
              <w:jc w:val="both"/>
              <w:rPr>
                <w:rFonts w:eastAsia="Times New Roman"/>
                <w:b/>
                <w:bCs/>
                <w:sz w:val="18"/>
                <w:szCs w:val="18"/>
                <w:lang w:eastAsia="nl-BE"/>
              </w:rPr>
            </w:pPr>
            <w:r w:rsidRPr="0052316D">
              <w:rPr>
                <w:rFonts w:eastAsia="Times New Roman"/>
                <w:b/>
                <w:bCs/>
                <w:sz w:val="18"/>
                <w:szCs w:val="18"/>
                <w:lang w:eastAsia="nl-BE"/>
              </w:rPr>
              <w:t>Gewoon onderwijs</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120C5E" w:rsidRDefault="00CC5F9D" w:rsidP="0052316D">
            <w:pPr>
              <w:spacing w:after="200" w:line="276" w:lineRule="auto"/>
              <w:jc w:val="both"/>
              <w:rPr>
                <w:rFonts w:eastAsia="Times New Roman"/>
                <w:b/>
                <w:bCs/>
                <w:sz w:val="18"/>
                <w:szCs w:val="18"/>
                <w:lang w:eastAsia="nl-BE"/>
              </w:rPr>
            </w:pPr>
            <w:r w:rsidRPr="00120C5E">
              <w:rPr>
                <w:rFonts w:eastAsia="Times New Roman"/>
                <w:b/>
                <w:bCs/>
                <w:sz w:val="18"/>
                <w:szCs w:val="18"/>
                <w:lang w:eastAsia="nl-BE"/>
              </w:rPr>
              <w:t>1</w:t>
            </w:r>
            <w:r w:rsidRPr="00120C5E">
              <w:rPr>
                <w:rFonts w:eastAsia="Times New Roman"/>
                <w:b/>
                <w:bCs/>
                <w:sz w:val="18"/>
                <w:szCs w:val="18"/>
                <w:vertAlign w:val="superscript"/>
                <w:lang w:eastAsia="nl-BE"/>
              </w:rPr>
              <w:t>ste</w:t>
            </w:r>
            <w:r w:rsidRPr="00120C5E">
              <w:rPr>
                <w:rFonts w:eastAsia="Times New Roman"/>
                <w:b/>
                <w:bCs/>
                <w:sz w:val="18"/>
                <w:szCs w:val="18"/>
                <w:lang w:eastAsia="nl-BE"/>
              </w:rPr>
              <w:t xml:space="preserve"> </w:t>
            </w:r>
            <w:proofErr w:type="spellStart"/>
            <w:r w:rsidR="0052316D">
              <w:rPr>
                <w:rFonts w:eastAsia="Times New Roman"/>
                <w:b/>
                <w:bCs/>
                <w:sz w:val="18"/>
                <w:szCs w:val="18"/>
                <w:lang w:eastAsia="nl-BE"/>
              </w:rPr>
              <w:t>kl</w:t>
            </w:r>
            <w:proofErr w:type="spellEnd"/>
            <w:r w:rsidR="0052316D">
              <w:rPr>
                <w:rFonts w:eastAsia="Times New Roman"/>
                <w:b/>
                <w:bCs/>
                <w:sz w:val="18"/>
                <w:szCs w:val="18"/>
                <w:lang w:eastAsia="nl-BE"/>
              </w:rPr>
              <w:t xml:space="preserve"> klas</w:t>
            </w:r>
            <w:r w:rsidRPr="00120C5E">
              <w:rPr>
                <w:rFonts w:eastAsia="Times New Roman"/>
                <w:b/>
                <w:bCs/>
                <w:sz w:val="18"/>
                <w:szCs w:val="18"/>
                <w:lang w:eastAsia="nl-BE"/>
              </w:rPr>
              <w:t xml:space="preserve"> </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120C5E" w:rsidRDefault="00CC5F9D" w:rsidP="00120C5E">
            <w:pPr>
              <w:spacing w:after="200" w:line="276" w:lineRule="auto"/>
              <w:jc w:val="both"/>
              <w:rPr>
                <w:rFonts w:eastAsia="Times New Roman"/>
                <w:b/>
                <w:bCs/>
                <w:sz w:val="18"/>
                <w:szCs w:val="18"/>
                <w:lang w:eastAsia="nl-BE"/>
              </w:rPr>
            </w:pPr>
            <w:r w:rsidRPr="00120C5E">
              <w:rPr>
                <w:rFonts w:eastAsia="Times New Roman"/>
                <w:b/>
                <w:bCs/>
                <w:sz w:val="18"/>
                <w:szCs w:val="18"/>
                <w:lang w:eastAsia="nl-BE"/>
              </w:rPr>
              <w:t>1</w:t>
            </w:r>
            <w:r w:rsidRPr="00120C5E">
              <w:rPr>
                <w:rFonts w:eastAsia="Times New Roman"/>
                <w:b/>
                <w:bCs/>
                <w:sz w:val="18"/>
                <w:szCs w:val="18"/>
                <w:vertAlign w:val="superscript"/>
                <w:lang w:eastAsia="nl-BE"/>
              </w:rPr>
              <w:t>ste</w:t>
            </w:r>
            <w:r w:rsidRPr="00120C5E">
              <w:rPr>
                <w:rFonts w:eastAsia="Times New Roman"/>
                <w:b/>
                <w:bCs/>
                <w:sz w:val="18"/>
                <w:szCs w:val="18"/>
                <w:lang w:eastAsia="nl-BE"/>
              </w:rPr>
              <w:t xml:space="preserve"> </w:t>
            </w:r>
            <w:r w:rsidR="00120C5E">
              <w:rPr>
                <w:rFonts w:eastAsia="Times New Roman"/>
                <w:b/>
                <w:bCs/>
                <w:sz w:val="18"/>
                <w:szCs w:val="18"/>
                <w:lang w:eastAsia="nl-BE"/>
              </w:rPr>
              <w:t xml:space="preserve"> </w:t>
            </w:r>
            <w:proofErr w:type="spellStart"/>
            <w:r w:rsidR="00120C5E">
              <w:rPr>
                <w:rFonts w:eastAsia="Times New Roman"/>
                <w:b/>
                <w:bCs/>
                <w:sz w:val="18"/>
                <w:szCs w:val="18"/>
                <w:lang w:eastAsia="nl-BE"/>
              </w:rPr>
              <w:t>lj</w:t>
            </w:r>
            <w:proofErr w:type="spellEnd"/>
          </w:p>
        </w:tc>
        <w:tc>
          <w:tcPr>
            <w:tcW w:w="1111"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120C5E" w:rsidRDefault="00CC5F9D" w:rsidP="00120C5E">
            <w:pPr>
              <w:spacing w:after="200" w:line="276" w:lineRule="auto"/>
              <w:jc w:val="both"/>
              <w:rPr>
                <w:rFonts w:eastAsia="Times New Roman"/>
                <w:b/>
                <w:bCs/>
                <w:sz w:val="18"/>
                <w:szCs w:val="18"/>
                <w:lang w:eastAsia="nl-BE"/>
              </w:rPr>
            </w:pPr>
            <w:r w:rsidRPr="00120C5E">
              <w:rPr>
                <w:rFonts w:eastAsia="Times New Roman"/>
                <w:b/>
                <w:bCs/>
                <w:sz w:val="18"/>
                <w:szCs w:val="18"/>
                <w:lang w:eastAsia="nl-BE"/>
              </w:rPr>
              <w:t xml:space="preserve">4de </w:t>
            </w:r>
            <w:proofErr w:type="spellStart"/>
            <w:r w:rsidR="00120C5E">
              <w:rPr>
                <w:rFonts w:eastAsia="Times New Roman"/>
                <w:b/>
                <w:bCs/>
                <w:sz w:val="18"/>
                <w:szCs w:val="18"/>
                <w:lang w:eastAsia="nl-BE"/>
              </w:rPr>
              <w:t>lj</w:t>
            </w:r>
            <w:proofErr w:type="spellEnd"/>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120C5E" w:rsidRDefault="00CC5F9D" w:rsidP="0052316D">
            <w:pPr>
              <w:spacing w:after="200" w:line="276" w:lineRule="auto"/>
              <w:jc w:val="both"/>
              <w:rPr>
                <w:rFonts w:eastAsia="Times New Roman"/>
                <w:b/>
                <w:bCs/>
                <w:sz w:val="18"/>
                <w:szCs w:val="18"/>
                <w:lang w:eastAsia="nl-BE"/>
              </w:rPr>
            </w:pPr>
            <w:r w:rsidRPr="00120C5E">
              <w:rPr>
                <w:rFonts w:eastAsia="Times New Roman"/>
                <w:b/>
                <w:bCs/>
                <w:sz w:val="18"/>
                <w:szCs w:val="18"/>
                <w:lang w:eastAsia="nl-BE"/>
              </w:rPr>
              <w:t xml:space="preserve">6de </w:t>
            </w:r>
            <w:r w:rsidR="0052316D">
              <w:rPr>
                <w:rFonts w:eastAsia="Times New Roman"/>
                <w:b/>
                <w:bCs/>
                <w:sz w:val="18"/>
                <w:szCs w:val="18"/>
                <w:lang w:eastAsia="nl-BE"/>
              </w:rPr>
              <w:t xml:space="preserve"> </w:t>
            </w:r>
            <w:proofErr w:type="spellStart"/>
            <w:r w:rsidR="0052316D">
              <w:rPr>
                <w:rFonts w:eastAsia="Times New Roman"/>
                <w:b/>
                <w:bCs/>
                <w:sz w:val="18"/>
                <w:szCs w:val="18"/>
                <w:lang w:eastAsia="nl-BE"/>
              </w:rPr>
              <w:t>lj</w:t>
            </w:r>
            <w:proofErr w:type="spellEnd"/>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1</w:t>
            </w:r>
            <w:r w:rsidRPr="00120C5E">
              <w:rPr>
                <w:rFonts w:eastAsia="Times New Roman"/>
                <w:b/>
                <w:bCs/>
                <w:sz w:val="18"/>
                <w:szCs w:val="18"/>
                <w:vertAlign w:val="superscript"/>
                <w:lang w:eastAsia="nl-BE"/>
              </w:rPr>
              <w:t>ste</w:t>
            </w:r>
            <w:r w:rsidRPr="00120C5E">
              <w:rPr>
                <w:rFonts w:eastAsia="Times New Roman"/>
                <w:b/>
                <w:bCs/>
                <w:sz w:val="18"/>
                <w:szCs w:val="18"/>
                <w:lang w:eastAsia="nl-BE"/>
              </w:rPr>
              <w:t xml:space="preserve"> sec.</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3e sec.</w:t>
            </w:r>
          </w:p>
        </w:tc>
      </w:tr>
      <w:tr w:rsidR="00120C5E" w:rsidRPr="00C1459A" w:rsidTr="0052316D">
        <w:trPr>
          <w:trHeight w:val="393"/>
        </w:trPr>
        <w:tc>
          <w:tcPr>
            <w:tcW w:w="2552" w:type="dxa"/>
            <w:tcBorders>
              <w:top w:val="single" w:sz="8" w:space="0" w:color="FFFFFF"/>
              <w:left w:val="single" w:sz="8" w:space="0" w:color="FFFFFF"/>
              <w:bottom w:val="single" w:sz="24" w:space="0" w:color="FFFFFF"/>
              <w:right w:val="single" w:sz="8" w:space="0" w:color="FFFFFF"/>
            </w:tcBorders>
            <w:shd w:val="clear" w:color="auto" w:fill="5B9BD5"/>
          </w:tcPr>
          <w:p w:rsidR="00CC5F9D" w:rsidRPr="0052316D" w:rsidRDefault="00CC5F9D" w:rsidP="00776F4A">
            <w:pPr>
              <w:spacing w:after="200" w:line="276" w:lineRule="auto"/>
              <w:jc w:val="both"/>
              <w:rPr>
                <w:rFonts w:eastAsia="Times New Roman"/>
                <w:b/>
                <w:bCs/>
                <w:sz w:val="18"/>
                <w:szCs w:val="18"/>
                <w:lang w:eastAsia="nl-BE"/>
              </w:rPr>
            </w:pPr>
            <w:r w:rsidRPr="0052316D">
              <w:rPr>
                <w:rFonts w:eastAsia="Times New Roman"/>
                <w:b/>
                <w:bCs/>
                <w:sz w:val="18"/>
                <w:szCs w:val="18"/>
                <w:lang w:eastAsia="nl-BE"/>
              </w:rPr>
              <w:t>Buitengewoon onderwijs</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3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6 jaar</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9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11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12 jaar</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14 jaar</w:t>
            </w:r>
          </w:p>
        </w:tc>
      </w:tr>
      <w:tr w:rsidR="00120C5E" w:rsidRPr="00C1459A" w:rsidTr="0052316D">
        <w:trPr>
          <w:trHeight w:val="315"/>
        </w:trPr>
        <w:tc>
          <w:tcPr>
            <w:tcW w:w="2552" w:type="dxa"/>
            <w:tcBorders>
              <w:top w:val="single" w:sz="8" w:space="0" w:color="FFFFFF"/>
              <w:left w:val="single" w:sz="8" w:space="0" w:color="FFFFFF"/>
              <w:bottom w:val="nil"/>
              <w:right w:val="single" w:sz="24" w:space="0" w:color="FFFFFF"/>
            </w:tcBorders>
            <w:shd w:val="clear" w:color="auto" w:fill="5B9BD5"/>
            <w:hideMark/>
          </w:tcPr>
          <w:p w:rsidR="00CC5F9D" w:rsidRPr="0052316D" w:rsidRDefault="00CC5F9D" w:rsidP="00776F4A">
            <w:pPr>
              <w:spacing w:after="200" w:line="276" w:lineRule="auto"/>
              <w:jc w:val="both"/>
              <w:rPr>
                <w:rFonts w:eastAsia="Times New Roman"/>
                <w:b/>
                <w:bCs/>
                <w:sz w:val="18"/>
                <w:szCs w:val="18"/>
                <w:lang w:eastAsia="nl-BE"/>
              </w:rPr>
            </w:pPr>
            <w:r w:rsidRPr="0052316D">
              <w:rPr>
                <w:rFonts w:eastAsia="Times New Roman"/>
                <w:b/>
                <w:bCs/>
                <w:sz w:val="18"/>
                <w:szCs w:val="18"/>
                <w:lang w:eastAsia="nl-BE"/>
              </w:rPr>
              <w:t>Contactmoment</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X</w:t>
            </w:r>
          </w:p>
        </w:tc>
        <w:tc>
          <w:tcPr>
            <w:tcW w:w="1111" w:type="dxa"/>
            <w:tcBorders>
              <w:top w:val="single" w:sz="8" w:space="0" w:color="FFFFFF"/>
              <w:left w:val="single" w:sz="8" w:space="0" w:color="FFFFFF"/>
              <w:bottom w:val="single" w:sz="8" w:space="0" w:color="FFFFFF"/>
              <w:right w:val="single" w:sz="8" w:space="0" w:color="FFFFFF"/>
            </w:tcBorders>
            <w:shd w:val="clear" w:color="auto" w:fill="ADCCEA"/>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CC5F9D" w:rsidRPr="00120C5E" w:rsidRDefault="00CC5F9D" w:rsidP="00776F4A">
            <w:pPr>
              <w:spacing w:after="200" w:line="276" w:lineRule="auto"/>
              <w:jc w:val="both"/>
              <w:rPr>
                <w:rFonts w:eastAsia="Times New Roman"/>
                <w:sz w:val="18"/>
                <w:szCs w:val="18"/>
                <w:lang w:eastAsia="nl-BE"/>
              </w:rPr>
            </w:pPr>
          </w:p>
        </w:tc>
        <w:tc>
          <w:tcPr>
            <w:tcW w:w="1111" w:type="dxa"/>
            <w:tcBorders>
              <w:top w:val="single" w:sz="8" w:space="0" w:color="FFFFFF"/>
              <w:left w:val="single" w:sz="8" w:space="0" w:color="FFFFFF"/>
              <w:bottom w:val="single" w:sz="8" w:space="0" w:color="FFFFFF"/>
              <w:right w:val="single" w:sz="8" w:space="0" w:color="FFFFFF"/>
            </w:tcBorders>
            <w:shd w:val="clear" w:color="auto" w:fill="ADCCEA"/>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X</w:t>
            </w:r>
          </w:p>
        </w:tc>
      </w:tr>
      <w:tr w:rsidR="00120C5E" w:rsidRPr="00C1459A" w:rsidTr="0052316D">
        <w:trPr>
          <w:trHeight w:val="376"/>
        </w:trPr>
        <w:tc>
          <w:tcPr>
            <w:tcW w:w="2552" w:type="dxa"/>
            <w:tcBorders>
              <w:top w:val="single" w:sz="6" w:space="0" w:color="FFFFFF"/>
              <w:left w:val="single" w:sz="8" w:space="0" w:color="FFFFFF"/>
              <w:bottom w:val="single" w:sz="8" w:space="0" w:color="FFFFFF"/>
              <w:right w:val="single" w:sz="24" w:space="0" w:color="FFFFFF"/>
            </w:tcBorders>
            <w:shd w:val="clear" w:color="auto" w:fill="5B9BD5"/>
            <w:hideMark/>
          </w:tcPr>
          <w:p w:rsidR="00CC5F9D" w:rsidRPr="0052316D" w:rsidRDefault="00CC5F9D" w:rsidP="00776F4A">
            <w:pPr>
              <w:spacing w:after="200" w:line="276" w:lineRule="auto"/>
              <w:jc w:val="both"/>
              <w:rPr>
                <w:rFonts w:eastAsia="Times New Roman"/>
                <w:b/>
                <w:bCs/>
                <w:sz w:val="18"/>
                <w:szCs w:val="18"/>
                <w:lang w:eastAsia="nl-BE"/>
              </w:rPr>
            </w:pPr>
            <w:r w:rsidRPr="0052316D">
              <w:rPr>
                <w:rFonts w:eastAsia="Times New Roman"/>
                <w:b/>
                <w:bCs/>
                <w:sz w:val="18"/>
                <w:szCs w:val="18"/>
                <w:lang w:eastAsia="nl-BE"/>
              </w:rPr>
              <w:t>Vaccinatieaanbod</w:t>
            </w:r>
          </w:p>
        </w:tc>
        <w:tc>
          <w:tcPr>
            <w:tcW w:w="1110" w:type="dxa"/>
            <w:tcBorders>
              <w:top w:val="single" w:sz="6" w:space="0" w:color="FFFFFF"/>
              <w:left w:val="single" w:sz="6" w:space="0" w:color="FFFFFF"/>
              <w:bottom w:val="single" w:sz="8" w:space="0" w:color="FFFFFF"/>
              <w:right w:val="single" w:sz="6" w:space="0" w:color="FFFFFF"/>
            </w:tcBorders>
            <w:shd w:val="clear" w:color="auto" w:fill="D6E6F4"/>
          </w:tcPr>
          <w:p w:rsidR="00CC5F9D" w:rsidRPr="00120C5E" w:rsidRDefault="00CC5F9D" w:rsidP="00776F4A">
            <w:pPr>
              <w:spacing w:after="200" w:line="276" w:lineRule="auto"/>
              <w:jc w:val="both"/>
              <w:rPr>
                <w:rFonts w:eastAsia="Times New Roman"/>
                <w:sz w:val="18"/>
                <w:szCs w:val="18"/>
                <w:lang w:eastAsia="nl-BE"/>
              </w:rPr>
            </w:pPr>
          </w:p>
        </w:tc>
        <w:tc>
          <w:tcPr>
            <w:tcW w:w="1110" w:type="dxa"/>
            <w:tcBorders>
              <w:top w:val="single" w:sz="6" w:space="0" w:color="FFFFFF"/>
              <w:left w:val="single" w:sz="6" w:space="0" w:color="FFFFFF"/>
              <w:bottom w:val="single" w:sz="8" w:space="0" w:color="FFFFFF"/>
              <w:right w:val="single" w:sz="6" w:space="0" w:color="FFFFFF"/>
            </w:tcBorders>
            <w:shd w:val="clear" w:color="auto" w:fill="D6E6F4"/>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 xml:space="preserve">X </w:t>
            </w:r>
          </w:p>
        </w:tc>
        <w:tc>
          <w:tcPr>
            <w:tcW w:w="1111" w:type="dxa"/>
            <w:tcBorders>
              <w:top w:val="single" w:sz="6" w:space="0" w:color="FFFFFF"/>
              <w:left w:val="single" w:sz="6" w:space="0" w:color="FFFFFF"/>
              <w:bottom w:val="single" w:sz="8" w:space="0" w:color="FFFFFF"/>
              <w:right w:val="single" w:sz="6" w:space="0" w:color="FFFFFF"/>
            </w:tcBorders>
            <w:shd w:val="clear" w:color="auto" w:fill="D6E6F4"/>
          </w:tcPr>
          <w:p w:rsidR="00CC5F9D" w:rsidRPr="00120C5E" w:rsidRDefault="00CC5F9D" w:rsidP="00CC5F9D">
            <w:pPr>
              <w:spacing w:after="200" w:line="276" w:lineRule="auto"/>
              <w:jc w:val="both"/>
              <w:rPr>
                <w:rFonts w:eastAsia="Times New Roman"/>
                <w:sz w:val="18"/>
                <w:szCs w:val="18"/>
                <w:lang w:eastAsia="nl-BE"/>
              </w:rPr>
            </w:pPr>
            <w:r w:rsidRPr="00120C5E">
              <w:rPr>
                <w:rFonts w:eastAsia="Times New Roman"/>
                <w:sz w:val="18"/>
                <w:szCs w:val="18"/>
                <w:lang w:eastAsia="nl-BE"/>
              </w:rPr>
              <w:t xml:space="preserve">X </w:t>
            </w:r>
          </w:p>
        </w:tc>
        <w:tc>
          <w:tcPr>
            <w:tcW w:w="1110" w:type="dxa"/>
            <w:tcBorders>
              <w:top w:val="single" w:sz="6" w:space="0" w:color="FFFFFF"/>
              <w:left w:val="single" w:sz="6" w:space="0" w:color="FFFFFF"/>
              <w:bottom w:val="single" w:sz="8" w:space="0" w:color="FFFFFF"/>
              <w:right w:val="single" w:sz="6" w:space="0" w:color="FFFFFF"/>
            </w:tcBorders>
            <w:shd w:val="clear" w:color="auto" w:fill="D6E6F4"/>
          </w:tcPr>
          <w:p w:rsidR="00CC5F9D" w:rsidRPr="00120C5E" w:rsidRDefault="00CC5F9D" w:rsidP="00776F4A">
            <w:pPr>
              <w:spacing w:after="200" w:line="276" w:lineRule="auto"/>
              <w:jc w:val="both"/>
              <w:rPr>
                <w:rFonts w:eastAsia="Times New Roman"/>
                <w:sz w:val="18"/>
                <w:szCs w:val="18"/>
                <w:lang w:eastAsia="nl-BE"/>
              </w:rPr>
            </w:pPr>
          </w:p>
        </w:tc>
        <w:tc>
          <w:tcPr>
            <w:tcW w:w="1110" w:type="dxa"/>
            <w:tcBorders>
              <w:top w:val="single" w:sz="6" w:space="0" w:color="FFFFFF"/>
              <w:left w:val="single" w:sz="6" w:space="0" w:color="FFFFFF"/>
              <w:bottom w:val="single" w:sz="8" w:space="0" w:color="FFFFFF"/>
              <w:right w:val="single" w:sz="6" w:space="0" w:color="FFFFFF"/>
            </w:tcBorders>
            <w:shd w:val="clear" w:color="auto" w:fill="D6E6F4"/>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 xml:space="preserve">X </w:t>
            </w:r>
          </w:p>
        </w:tc>
        <w:tc>
          <w:tcPr>
            <w:tcW w:w="1111" w:type="dxa"/>
            <w:tcBorders>
              <w:top w:val="single" w:sz="6" w:space="0" w:color="FFFFFF"/>
              <w:left w:val="single" w:sz="6" w:space="0" w:color="FFFFFF"/>
              <w:bottom w:val="single" w:sz="8" w:space="0" w:color="FFFFFF"/>
              <w:right w:val="single" w:sz="8" w:space="0" w:color="FFFFFF"/>
            </w:tcBorders>
            <w:shd w:val="clear" w:color="auto" w:fill="D6E6F4"/>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 xml:space="preserve">X </w:t>
            </w:r>
          </w:p>
        </w:tc>
      </w:tr>
    </w:tbl>
    <w:p w:rsidR="00A23C01" w:rsidRPr="003C3FF0" w:rsidRDefault="00A23C01" w:rsidP="00A23C01">
      <w:pPr>
        <w:jc w:val="both"/>
        <w:rPr>
          <w:rFonts w:ascii="Calibri" w:hAnsi="Calibri" w:cs="Times New Roman"/>
          <w:sz w:val="22"/>
          <w:szCs w:val="22"/>
        </w:rPr>
      </w:pPr>
    </w:p>
    <w:p w:rsidR="00A23C01" w:rsidRPr="000C5973" w:rsidRDefault="00A23C01" w:rsidP="00A23C01">
      <w:pPr>
        <w:jc w:val="both"/>
        <w:rPr>
          <w:rFonts w:ascii="Calibri" w:hAnsi="Calibri"/>
          <w:color w:val="auto"/>
          <w:sz w:val="22"/>
          <w:szCs w:val="22"/>
        </w:rPr>
      </w:pPr>
      <w:r w:rsidRPr="000C5973">
        <w:rPr>
          <w:rFonts w:ascii="Calibri" w:hAnsi="Calibri"/>
          <w:color w:val="auto"/>
          <w:sz w:val="22"/>
          <w:szCs w:val="22"/>
        </w:rPr>
        <w:t>We overlopen even de aandachtspunten:</w:t>
      </w:r>
    </w:p>
    <w:p w:rsidR="00A23C01" w:rsidRDefault="00A23C01" w:rsidP="00A23C01">
      <w:pPr>
        <w:pStyle w:val="Lijstalinea"/>
        <w:numPr>
          <w:ilvl w:val="0"/>
          <w:numId w:val="0"/>
        </w:numPr>
        <w:spacing w:after="200" w:line="276" w:lineRule="auto"/>
        <w:ind w:left="360"/>
        <w:jc w:val="both"/>
        <w:rPr>
          <w:rFonts w:ascii="Calibri" w:hAnsi="Calibri"/>
          <w:color w:val="auto"/>
          <w:sz w:val="22"/>
          <w:szCs w:val="22"/>
        </w:rPr>
      </w:pPr>
    </w:p>
    <w:p w:rsidR="005A4873" w:rsidRPr="009A649B" w:rsidRDefault="005A4873" w:rsidP="005A4873">
      <w:pPr>
        <w:pStyle w:val="Lijstalinea"/>
        <w:numPr>
          <w:ilvl w:val="0"/>
          <w:numId w:val="13"/>
        </w:numPr>
        <w:spacing w:after="200" w:line="276" w:lineRule="auto"/>
        <w:rPr>
          <w:rFonts w:ascii="Calibri" w:hAnsi="Calibri"/>
          <w:color w:val="auto"/>
          <w:sz w:val="22"/>
          <w:szCs w:val="22"/>
        </w:rPr>
      </w:pPr>
      <w:r w:rsidRPr="009A649B">
        <w:rPr>
          <w:rFonts w:ascii="Calibri" w:hAnsi="Calibri"/>
          <w:color w:val="auto"/>
          <w:sz w:val="22"/>
          <w:szCs w:val="22"/>
        </w:rPr>
        <w:t xml:space="preserve">Leerlingen in het </w:t>
      </w:r>
      <w:r w:rsidRPr="009A649B">
        <w:rPr>
          <w:rFonts w:ascii="Calibri" w:hAnsi="Calibri"/>
          <w:b/>
          <w:color w:val="auto"/>
          <w:sz w:val="22"/>
          <w:szCs w:val="22"/>
        </w:rPr>
        <w:t>eerste secundair</w:t>
      </w:r>
      <w:r w:rsidRPr="009A649B">
        <w:rPr>
          <w:rFonts w:ascii="Calibri" w:hAnsi="Calibri"/>
          <w:color w:val="auto"/>
          <w:sz w:val="22"/>
          <w:szCs w:val="22"/>
        </w:rPr>
        <w:t xml:space="preserve"> krijgen enkel een aanbod voor </w:t>
      </w:r>
      <w:r w:rsidRPr="009A649B">
        <w:rPr>
          <w:rFonts w:ascii="Calibri" w:hAnsi="Calibri"/>
          <w:b/>
          <w:color w:val="auto"/>
          <w:sz w:val="22"/>
          <w:szCs w:val="22"/>
        </w:rPr>
        <w:t>vaccinatie</w:t>
      </w:r>
      <w:r w:rsidRPr="009A649B">
        <w:rPr>
          <w:rFonts w:ascii="Calibri" w:hAnsi="Calibri"/>
          <w:color w:val="auto"/>
          <w:sz w:val="22"/>
          <w:szCs w:val="22"/>
        </w:rPr>
        <w:t>.</w:t>
      </w:r>
    </w:p>
    <w:p w:rsidR="005A4873" w:rsidRPr="00A23C01" w:rsidRDefault="005A4873" w:rsidP="005A4873">
      <w:pPr>
        <w:pStyle w:val="Lijstalinea"/>
        <w:numPr>
          <w:ilvl w:val="0"/>
          <w:numId w:val="13"/>
        </w:numPr>
        <w:spacing w:after="200" w:line="240" w:lineRule="auto"/>
        <w:jc w:val="both"/>
        <w:rPr>
          <w:rFonts w:asciiTheme="minorHAnsi" w:hAnsiTheme="minorHAnsi" w:cstheme="minorHAnsi"/>
          <w:color w:val="auto"/>
          <w:sz w:val="22"/>
          <w:szCs w:val="22"/>
        </w:rPr>
      </w:pPr>
      <w:r w:rsidRPr="00A23C01">
        <w:rPr>
          <w:rFonts w:asciiTheme="minorHAnsi" w:hAnsiTheme="minorHAnsi" w:cstheme="minorHAnsi"/>
          <w:color w:val="auto"/>
          <w:sz w:val="22"/>
          <w:szCs w:val="22"/>
        </w:rPr>
        <w:t xml:space="preserve">Leerlingen in het </w:t>
      </w:r>
      <w:r w:rsidRPr="00A23C01">
        <w:rPr>
          <w:rFonts w:asciiTheme="minorHAnsi" w:hAnsiTheme="minorHAnsi" w:cstheme="minorHAnsi"/>
          <w:b/>
          <w:color w:val="auto"/>
          <w:sz w:val="22"/>
          <w:szCs w:val="22"/>
        </w:rPr>
        <w:t>derde secundair</w:t>
      </w:r>
      <w:r w:rsidRPr="00A23C01">
        <w:rPr>
          <w:rFonts w:asciiTheme="minorHAnsi" w:hAnsiTheme="minorHAnsi" w:cstheme="minorHAnsi"/>
          <w:color w:val="auto"/>
          <w:sz w:val="22"/>
          <w:szCs w:val="22"/>
        </w:rPr>
        <w:t xml:space="preserve"> bieden we een uitgebreider contactmoment aan met aandacht voor welbevinden en gezondheid</w:t>
      </w:r>
      <w:r w:rsidR="00ED5BFA">
        <w:rPr>
          <w:rFonts w:asciiTheme="minorHAnsi" w:hAnsiTheme="minorHAnsi" w:cstheme="minorHAnsi"/>
          <w:color w:val="auto"/>
          <w:sz w:val="22"/>
          <w:szCs w:val="22"/>
        </w:rPr>
        <w:t xml:space="preserve"> en een aanbod voor </w:t>
      </w:r>
      <w:r w:rsidR="00ED5BFA" w:rsidRPr="00ED5BFA">
        <w:rPr>
          <w:rFonts w:asciiTheme="minorHAnsi" w:hAnsiTheme="minorHAnsi" w:cstheme="minorHAnsi"/>
          <w:b/>
          <w:color w:val="auto"/>
          <w:sz w:val="22"/>
          <w:szCs w:val="22"/>
        </w:rPr>
        <w:t>vaccinatie</w:t>
      </w:r>
      <w:r w:rsidRPr="00A23C01">
        <w:rPr>
          <w:rFonts w:asciiTheme="minorHAnsi" w:hAnsiTheme="minorHAnsi" w:cstheme="minorHAnsi"/>
          <w:color w:val="auto"/>
          <w:sz w:val="22"/>
          <w:szCs w:val="22"/>
        </w:rPr>
        <w:t>.</w:t>
      </w:r>
    </w:p>
    <w:p w:rsidR="00FE3530" w:rsidRPr="0076120C" w:rsidRDefault="00FE3530" w:rsidP="00FE3530">
      <w:pPr>
        <w:spacing w:after="200" w:line="240" w:lineRule="auto"/>
        <w:jc w:val="both"/>
        <w:rPr>
          <w:rFonts w:asciiTheme="minorHAnsi" w:hAnsiTheme="minorHAnsi" w:cstheme="minorHAnsi"/>
          <w:b/>
          <w:color w:val="auto"/>
          <w:sz w:val="22"/>
          <w:szCs w:val="22"/>
        </w:rPr>
      </w:pPr>
      <w:r w:rsidRPr="0076120C">
        <w:rPr>
          <w:rFonts w:asciiTheme="minorHAnsi" w:hAnsiTheme="minorHAnsi" w:cstheme="minorHAnsi"/>
          <w:b/>
          <w:color w:val="auto"/>
          <w:sz w:val="22"/>
          <w:szCs w:val="22"/>
        </w:rPr>
        <w:t>Systematische contacten voor specifieke doelgroepen</w:t>
      </w:r>
    </w:p>
    <w:p w:rsidR="00FE3530" w:rsidRPr="0076120C" w:rsidRDefault="00FE3530" w:rsidP="00FE3530">
      <w:pPr>
        <w:spacing w:after="200" w:line="240" w:lineRule="auto"/>
        <w:jc w:val="both"/>
        <w:rPr>
          <w:rFonts w:asciiTheme="minorHAnsi" w:hAnsiTheme="minorHAnsi" w:cstheme="minorHAnsi"/>
          <w:color w:val="auto"/>
          <w:sz w:val="22"/>
          <w:szCs w:val="22"/>
        </w:rPr>
      </w:pPr>
      <w:r w:rsidRPr="0076120C">
        <w:rPr>
          <w:rFonts w:asciiTheme="minorHAnsi" w:hAnsiTheme="minorHAnsi" w:cstheme="minorHAnsi"/>
          <w:color w:val="auto"/>
          <w:sz w:val="22"/>
          <w:szCs w:val="22"/>
        </w:rPr>
        <w:t>We bieden een systematisch contactmoment aan voor groepen waarbij door een uitzonderlijke schoolloopbaan het verplichte systematische contactmoment niet is doorgegaan in de leerjaren zoals in het bovenstaande kader wordt uitgelegd.</w:t>
      </w:r>
      <w:r w:rsidR="00497098" w:rsidRPr="0076120C">
        <w:rPr>
          <w:rFonts w:asciiTheme="minorHAnsi" w:hAnsiTheme="minorHAnsi" w:cstheme="minorHAnsi"/>
          <w:color w:val="auto"/>
          <w:sz w:val="22"/>
          <w:szCs w:val="22"/>
        </w:rPr>
        <w:t xml:space="preserve"> Dit bijkomend contactmoment is niet verplicht.</w:t>
      </w:r>
      <w:r w:rsidR="00BE78B2" w:rsidRPr="0076120C">
        <w:rPr>
          <w:rFonts w:asciiTheme="minorHAnsi" w:hAnsiTheme="minorHAnsi" w:cstheme="minorHAnsi"/>
          <w:color w:val="auto"/>
          <w:sz w:val="22"/>
          <w:szCs w:val="22"/>
        </w:rPr>
        <w:t xml:space="preserve"> </w:t>
      </w:r>
    </w:p>
    <w:p w:rsidR="00FE3530" w:rsidRPr="0076120C" w:rsidRDefault="00FE3530" w:rsidP="00FE3530">
      <w:pPr>
        <w:pStyle w:val="Lijstalinea"/>
        <w:numPr>
          <w:ilvl w:val="0"/>
          <w:numId w:val="13"/>
        </w:numPr>
        <w:spacing w:after="200" w:line="240" w:lineRule="auto"/>
        <w:jc w:val="both"/>
        <w:rPr>
          <w:rFonts w:asciiTheme="minorHAnsi" w:hAnsiTheme="minorHAnsi" w:cstheme="minorHAnsi"/>
          <w:color w:val="auto"/>
          <w:sz w:val="22"/>
          <w:szCs w:val="22"/>
        </w:rPr>
      </w:pPr>
      <w:r w:rsidRPr="0076120C">
        <w:rPr>
          <w:rFonts w:asciiTheme="minorHAnsi" w:hAnsiTheme="minorHAnsi" w:cstheme="minorHAnsi"/>
          <w:color w:val="auto"/>
          <w:sz w:val="22"/>
          <w:szCs w:val="22"/>
        </w:rPr>
        <w:t>Leerlingen uit 1B die het systematisch contactmoment in het 6</w:t>
      </w:r>
      <w:r w:rsidRPr="0076120C">
        <w:rPr>
          <w:rFonts w:asciiTheme="minorHAnsi" w:hAnsiTheme="minorHAnsi" w:cstheme="minorHAnsi"/>
          <w:color w:val="auto"/>
          <w:sz w:val="22"/>
          <w:szCs w:val="22"/>
          <w:vertAlign w:val="superscript"/>
        </w:rPr>
        <w:t>de</w:t>
      </w:r>
      <w:r w:rsidRPr="0076120C">
        <w:rPr>
          <w:rFonts w:asciiTheme="minorHAnsi" w:hAnsiTheme="minorHAnsi" w:cstheme="minorHAnsi"/>
          <w:color w:val="auto"/>
          <w:sz w:val="22"/>
          <w:szCs w:val="22"/>
        </w:rPr>
        <w:t xml:space="preserve"> leerjaar of op 11 jaar missen</w:t>
      </w:r>
      <w:r w:rsidR="00BE78B2" w:rsidRPr="0076120C">
        <w:rPr>
          <w:rFonts w:asciiTheme="minorHAnsi" w:hAnsiTheme="minorHAnsi" w:cstheme="minorHAnsi"/>
          <w:color w:val="auto"/>
          <w:sz w:val="22"/>
          <w:szCs w:val="22"/>
        </w:rPr>
        <w:t xml:space="preserve">. </w:t>
      </w:r>
    </w:p>
    <w:p w:rsidR="00FE3530" w:rsidRPr="0076120C" w:rsidRDefault="00FE3530" w:rsidP="00FE3530">
      <w:pPr>
        <w:pStyle w:val="Lijstalinea"/>
        <w:numPr>
          <w:ilvl w:val="0"/>
          <w:numId w:val="13"/>
        </w:numPr>
        <w:spacing w:after="200" w:line="240" w:lineRule="auto"/>
        <w:jc w:val="both"/>
        <w:rPr>
          <w:rFonts w:asciiTheme="minorHAnsi" w:hAnsiTheme="minorHAnsi" w:cstheme="minorHAnsi"/>
          <w:color w:val="auto"/>
          <w:sz w:val="22"/>
          <w:szCs w:val="22"/>
        </w:rPr>
      </w:pPr>
      <w:r w:rsidRPr="0076120C">
        <w:rPr>
          <w:rFonts w:asciiTheme="minorHAnsi" w:hAnsiTheme="minorHAnsi" w:cstheme="minorHAnsi"/>
          <w:color w:val="auto"/>
          <w:sz w:val="22"/>
          <w:szCs w:val="22"/>
        </w:rPr>
        <w:t>Leerlingen in Deeltijds Beroeps Secundair onderwijs</w:t>
      </w:r>
      <w:r w:rsidR="0004574D" w:rsidRPr="0076120C">
        <w:rPr>
          <w:rFonts w:asciiTheme="minorHAnsi" w:hAnsiTheme="minorHAnsi" w:cstheme="minorHAnsi"/>
          <w:color w:val="auto"/>
          <w:sz w:val="22"/>
          <w:szCs w:val="22"/>
        </w:rPr>
        <w:t>, Leren en Werken</w:t>
      </w:r>
      <w:r w:rsidRPr="0076120C">
        <w:rPr>
          <w:rFonts w:asciiTheme="minorHAnsi" w:hAnsiTheme="minorHAnsi" w:cstheme="minorHAnsi"/>
          <w:color w:val="auto"/>
          <w:sz w:val="22"/>
          <w:szCs w:val="22"/>
        </w:rPr>
        <w:t xml:space="preserve"> of </w:t>
      </w:r>
      <w:r w:rsidR="0076120C">
        <w:rPr>
          <w:rFonts w:asciiTheme="minorHAnsi" w:hAnsiTheme="minorHAnsi" w:cstheme="minorHAnsi"/>
          <w:color w:val="auto"/>
          <w:sz w:val="22"/>
          <w:szCs w:val="22"/>
        </w:rPr>
        <w:t>D</w:t>
      </w:r>
      <w:r w:rsidR="0004574D" w:rsidRPr="0076120C">
        <w:rPr>
          <w:rFonts w:asciiTheme="minorHAnsi" w:hAnsiTheme="minorHAnsi" w:cstheme="minorHAnsi"/>
          <w:color w:val="auto"/>
          <w:sz w:val="22"/>
          <w:szCs w:val="22"/>
        </w:rPr>
        <w:t>u</w:t>
      </w:r>
      <w:r w:rsidR="0076120C">
        <w:rPr>
          <w:rFonts w:asciiTheme="minorHAnsi" w:hAnsiTheme="minorHAnsi" w:cstheme="minorHAnsi"/>
          <w:color w:val="auto"/>
          <w:sz w:val="22"/>
          <w:szCs w:val="22"/>
        </w:rPr>
        <w:t>aal L</w:t>
      </w:r>
      <w:r w:rsidRPr="0076120C">
        <w:rPr>
          <w:rFonts w:asciiTheme="minorHAnsi" w:hAnsiTheme="minorHAnsi" w:cstheme="minorHAnsi"/>
          <w:color w:val="auto"/>
          <w:sz w:val="22"/>
          <w:szCs w:val="22"/>
        </w:rPr>
        <w:t>eren die het systematisch contactmoment van het 3</w:t>
      </w:r>
      <w:r w:rsidRPr="0076120C">
        <w:rPr>
          <w:rFonts w:asciiTheme="minorHAnsi" w:hAnsiTheme="minorHAnsi" w:cstheme="minorHAnsi"/>
          <w:color w:val="auto"/>
          <w:sz w:val="22"/>
          <w:szCs w:val="22"/>
          <w:vertAlign w:val="superscript"/>
        </w:rPr>
        <w:t>de</w:t>
      </w:r>
      <w:r w:rsidRPr="0076120C">
        <w:rPr>
          <w:rFonts w:asciiTheme="minorHAnsi" w:hAnsiTheme="minorHAnsi" w:cstheme="minorHAnsi"/>
          <w:color w:val="auto"/>
          <w:sz w:val="22"/>
          <w:szCs w:val="22"/>
        </w:rPr>
        <w:t xml:space="preserve"> secundair of op 14 jaar missen.</w:t>
      </w:r>
    </w:p>
    <w:p w:rsidR="00FE3530" w:rsidRPr="0076120C" w:rsidRDefault="00FE3530" w:rsidP="00FE3530">
      <w:pPr>
        <w:pStyle w:val="Lijstalinea"/>
        <w:numPr>
          <w:ilvl w:val="0"/>
          <w:numId w:val="13"/>
        </w:numPr>
        <w:spacing w:after="200" w:line="240" w:lineRule="auto"/>
        <w:jc w:val="both"/>
        <w:rPr>
          <w:rFonts w:asciiTheme="minorHAnsi" w:hAnsiTheme="minorHAnsi" w:cstheme="minorHAnsi"/>
          <w:color w:val="auto"/>
          <w:sz w:val="22"/>
          <w:szCs w:val="22"/>
        </w:rPr>
      </w:pPr>
      <w:r w:rsidRPr="0076120C">
        <w:rPr>
          <w:rFonts w:asciiTheme="minorHAnsi" w:hAnsiTheme="minorHAnsi" w:cstheme="minorHAnsi"/>
          <w:color w:val="auto"/>
          <w:sz w:val="22"/>
          <w:szCs w:val="22"/>
        </w:rPr>
        <w:t>Anderstalige nieuwkomers</w:t>
      </w:r>
      <w:r w:rsidR="0076120C">
        <w:rPr>
          <w:rFonts w:asciiTheme="minorHAnsi" w:hAnsiTheme="minorHAnsi" w:cstheme="minorHAnsi"/>
          <w:color w:val="auto"/>
          <w:sz w:val="22"/>
          <w:szCs w:val="22"/>
        </w:rPr>
        <w:t>.</w:t>
      </w:r>
      <w:r w:rsidRPr="0076120C">
        <w:rPr>
          <w:rFonts w:asciiTheme="minorHAnsi" w:hAnsiTheme="minorHAnsi" w:cstheme="minorHAnsi"/>
          <w:color w:val="auto"/>
          <w:sz w:val="22"/>
          <w:szCs w:val="22"/>
        </w:rPr>
        <w:t xml:space="preserve"> </w:t>
      </w:r>
    </w:p>
    <w:p w:rsidR="00EB73FA" w:rsidRDefault="00EB73FA" w:rsidP="007806E8">
      <w:pPr>
        <w:pStyle w:val="Kop4"/>
        <w:rPr>
          <w:lang w:eastAsia="nl-NL"/>
        </w:rPr>
      </w:pPr>
    </w:p>
    <w:p w:rsidR="007806E8" w:rsidRDefault="007806E8" w:rsidP="007806E8">
      <w:pPr>
        <w:pStyle w:val="Kop4"/>
        <w:rPr>
          <w:lang w:eastAsia="nl-NL"/>
        </w:rPr>
      </w:pPr>
      <w:r w:rsidRPr="00DB3663">
        <w:rPr>
          <w:lang w:eastAsia="nl-NL"/>
        </w:rPr>
        <w:t>Inentingen</w:t>
      </w:r>
    </w:p>
    <w:p w:rsidR="007806E8" w:rsidRDefault="007806E8" w:rsidP="005A4873">
      <w:pPr>
        <w:spacing w:line="240" w:lineRule="auto"/>
        <w:jc w:val="both"/>
        <w:rPr>
          <w:rFonts w:ascii="Calibri" w:hAnsi="Calibri"/>
          <w:color w:val="auto"/>
          <w:sz w:val="22"/>
          <w:szCs w:val="22"/>
        </w:rPr>
      </w:pPr>
    </w:p>
    <w:p w:rsidR="0076120C" w:rsidRPr="0076120C" w:rsidRDefault="0076120C" w:rsidP="0076120C">
      <w:pPr>
        <w:spacing w:line="240" w:lineRule="auto"/>
        <w:jc w:val="both"/>
        <w:rPr>
          <w:rFonts w:ascii="Calibri" w:hAnsi="Calibri"/>
          <w:b/>
          <w:color w:val="auto"/>
          <w:sz w:val="22"/>
          <w:szCs w:val="22"/>
        </w:rPr>
      </w:pPr>
      <w:r w:rsidRPr="0076120C">
        <w:rPr>
          <w:rFonts w:ascii="Calibri" w:hAnsi="Calibri"/>
          <w:color w:val="auto"/>
          <w:sz w:val="22"/>
          <w:szCs w:val="22"/>
        </w:rPr>
        <w:t>Het CLB biedt gratis inentingen aan. Het COVID-vaccin wordt niet door het CLB aangeboden. We volgen het ‘vaccinatieprogramma’ dat door de overheid is aanbevolen. Om gevaccineerd te worden moeten de ouders toestemming geven.</w:t>
      </w:r>
      <w:r w:rsidRPr="0076120C">
        <w:rPr>
          <w:rFonts w:ascii="Calibri" w:hAnsi="Calibri"/>
          <w:b/>
          <w:color w:val="auto"/>
          <w:sz w:val="22"/>
          <w:szCs w:val="22"/>
        </w:rPr>
        <w:t xml:space="preserve"> </w:t>
      </w:r>
    </w:p>
    <w:p w:rsidR="005A4873" w:rsidRPr="003C3FF0" w:rsidRDefault="005A4873" w:rsidP="005A4873">
      <w:pPr>
        <w:spacing w:line="240" w:lineRule="auto"/>
        <w:jc w:val="both"/>
        <w:rPr>
          <w:rFonts w:ascii="Calibri" w:hAnsi="Calibri"/>
          <w:b/>
          <w:color w:val="auto"/>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6804"/>
      </w:tblGrid>
      <w:tr w:rsidR="00A23C01" w:rsidRPr="003C3FF0" w:rsidTr="00776F4A">
        <w:tc>
          <w:tcPr>
            <w:tcW w:w="9322" w:type="dxa"/>
            <w:gridSpan w:val="3"/>
            <w:vAlign w:val="bottom"/>
          </w:tcPr>
          <w:p w:rsidR="00A23C01" w:rsidRPr="003C3FF0" w:rsidRDefault="00A23C01" w:rsidP="007B7E5B">
            <w:pPr>
              <w:spacing w:line="240" w:lineRule="auto"/>
              <w:jc w:val="both"/>
              <w:rPr>
                <w:rFonts w:ascii="Calibri" w:hAnsi="Calibri"/>
                <w:b/>
                <w:color w:val="auto"/>
                <w:sz w:val="22"/>
                <w:szCs w:val="22"/>
              </w:rPr>
            </w:pPr>
            <w:r w:rsidRPr="003C3FF0">
              <w:rPr>
                <w:rFonts w:ascii="Calibri" w:hAnsi="Calibri"/>
                <w:color w:val="auto"/>
                <w:sz w:val="22"/>
                <w:szCs w:val="22"/>
              </w:rPr>
              <w:t>Welke inentingen kan je</w:t>
            </w:r>
            <w:r>
              <w:rPr>
                <w:rFonts w:ascii="Calibri" w:hAnsi="Calibri"/>
                <w:color w:val="auto"/>
                <w:sz w:val="22"/>
                <w:szCs w:val="22"/>
              </w:rPr>
              <w:t xml:space="preserve"> </w:t>
            </w:r>
            <w:r w:rsidRPr="003C3FF0">
              <w:rPr>
                <w:rFonts w:ascii="Calibri" w:hAnsi="Calibri"/>
                <w:color w:val="auto"/>
                <w:sz w:val="22"/>
                <w:szCs w:val="22"/>
              </w:rPr>
              <w:t>krijgen?</w:t>
            </w:r>
          </w:p>
        </w:tc>
      </w:tr>
      <w:tr w:rsidR="00A23C01" w:rsidRPr="003C3FF0" w:rsidTr="007B7E5B">
        <w:tc>
          <w:tcPr>
            <w:tcW w:w="1526" w:type="dxa"/>
          </w:tcPr>
          <w:p w:rsidR="00A23C01" w:rsidRPr="00EB73FA" w:rsidRDefault="00A23C01" w:rsidP="00EB73FA">
            <w:pPr>
              <w:spacing w:line="240" w:lineRule="auto"/>
              <w:jc w:val="both"/>
              <w:rPr>
                <w:rFonts w:ascii="Calibri" w:hAnsi="Calibri"/>
                <w:color w:val="auto"/>
                <w:sz w:val="20"/>
                <w:szCs w:val="20"/>
              </w:rPr>
            </w:pPr>
            <w:r w:rsidRPr="00EB73FA">
              <w:rPr>
                <w:rFonts w:ascii="Calibri" w:hAnsi="Calibri"/>
                <w:color w:val="auto"/>
                <w:sz w:val="20"/>
                <w:szCs w:val="20"/>
              </w:rPr>
              <w:t>1</w:t>
            </w:r>
            <w:r w:rsidRPr="00EB73FA">
              <w:rPr>
                <w:rFonts w:ascii="Calibri" w:hAnsi="Calibri"/>
                <w:color w:val="auto"/>
                <w:sz w:val="20"/>
                <w:szCs w:val="20"/>
                <w:vertAlign w:val="superscript"/>
              </w:rPr>
              <w:t>ste</w:t>
            </w:r>
            <w:r w:rsidRPr="00EB73FA">
              <w:rPr>
                <w:rFonts w:ascii="Calibri" w:hAnsi="Calibri"/>
                <w:color w:val="auto"/>
                <w:sz w:val="20"/>
                <w:szCs w:val="20"/>
              </w:rPr>
              <w:t xml:space="preserve"> </w:t>
            </w:r>
            <w:r w:rsidR="00EB73FA" w:rsidRPr="00EB73FA">
              <w:rPr>
                <w:rFonts w:ascii="Calibri" w:hAnsi="Calibri"/>
                <w:color w:val="auto"/>
                <w:sz w:val="20"/>
                <w:szCs w:val="20"/>
              </w:rPr>
              <w:t>leerjaar</w:t>
            </w:r>
          </w:p>
        </w:tc>
        <w:tc>
          <w:tcPr>
            <w:tcW w:w="992" w:type="dxa"/>
          </w:tcPr>
          <w:p w:rsidR="00A23C01" w:rsidRPr="00EB73FA" w:rsidRDefault="00FB7F6E" w:rsidP="00776F4A">
            <w:pPr>
              <w:spacing w:line="240" w:lineRule="auto"/>
              <w:jc w:val="both"/>
              <w:rPr>
                <w:rFonts w:ascii="Calibri" w:hAnsi="Calibri"/>
                <w:color w:val="auto"/>
                <w:sz w:val="20"/>
                <w:szCs w:val="20"/>
              </w:rPr>
            </w:pPr>
            <w:r w:rsidRPr="00EB73FA">
              <w:rPr>
                <w:rFonts w:ascii="Calibri" w:hAnsi="Calibri"/>
                <w:color w:val="auto"/>
                <w:sz w:val="20"/>
                <w:szCs w:val="20"/>
              </w:rPr>
              <w:t>6/7 j</w:t>
            </w:r>
          </w:p>
        </w:tc>
        <w:tc>
          <w:tcPr>
            <w:tcW w:w="6804" w:type="dxa"/>
          </w:tcPr>
          <w:p w:rsidR="00A23C01" w:rsidRPr="00EB73FA" w:rsidRDefault="00A23C01" w:rsidP="007B7E5B">
            <w:pPr>
              <w:spacing w:line="240" w:lineRule="auto"/>
              <w:jc w:val="both"/>
              <w:rPr>
                <w:rFonts w:ascii="Calibri" w:hAnsi="Calibri"/>
                <w:color w:val="auto"/>
                <w:sz w:val="20"/>
                <w:szCs w:val="20"/>
              </w:rPr>
            </w:pPr>
            <w:r w:rsidRPr="00EB73FA">
              <w:rPr>
                <w:rFonts w:ascii="Calibri" w:hAnsi="Calibri"/>
                <w:color w:val="auto"/>
                <w:sz w:val="20"/>
                <w:szCs w:val="20"/>
              </w:rPr>
              <w:t>Polio (Kinderverlamming), Difterie (Kroep), Tetanus (Klem),</w:t>
            </w:r>
            <w:r w:rsidR="00EB73FA">
              <w:rPr>
                <w:rFonts w:ascii="Calibri" w:hAnsi="Calibri"/>
                <w:color w:val="auto"/>
                <w:sz w:val="20"/>
                <w:szCs w:val="20"/>
              </w:rPr>
              <w:t>P</w:t>
            </w:r>
            <w:r w:rsidRPr="00EB73FA">
              <w:rPr>
                <w:rFonts w:ascii="Calibri" w:hAnsi="Calibri"/>
                <w:color w:val="auto"/>
                <w:sz w:val="20"/>
                <w:szCs w:val="20"/>
              </w:rPr>
              <w:t>ertussis</w:t>
            </w:r>
            <w:r w:rsidR="00EB73FA">
              <w:rPr>
                <w:rFonts w:ascii="Calibri" w:hAnsi="Calibri"/>
                <w:color w:val="auto"/>
                <w:sz w:val="20"/>
                <w:szCs w:val="20"/>
              </w:rPr>
              <w:t xml:space="preserve"> </w:t>
            </w:r>
            <w:r w:rsidRPr="00EB73FA">
              <w:rPr>
                <w:rFonts w:ascii="Calibri" w:hAnsi="Calibri"/>
                <w:color w:val="auto"/>
                <w:sz w:val="20"/>
                <w:szCs w:val="20"/>
              </w:rPr>
              <w:t>(Kinkhoest)</w:t>
            </w:r>
          </w:p>
        </w:tc>
      </w:tr>
      <w:tr w:rsidR="00A23C01" w:rsidRPr="003C3FF0" w:rsidTr="007B7E5B">
        <w:tc>
          <w:tcPr>
            <w:tcW w:w="1526" w:type="dxa"/>
          </w:tcPr>
          <w:p w:rsidR="00A23C01" w:rsidRPr="00EB73FA" w:rsidRDefault="00A23C01" w:rsidP="00EB73FA">
            <w:pPr>
              <w:spacing w:line="240" w:lineRule="auto"/>
              <w:jc w:val="both"/>
              <w:rPr>
                <w:rFonts w:ascii="Calibri" w:hAnsi="Calibri"/>
                <w:color w:val="auto"/>
                <w:sz w:val="20"/>
                <w:szCs w:val="20"/>
              </w:rPr>
            </w:pPr>
            <w:r w:rsidRPr="00EB73FA">
              <w:rPr>
                <w:rFonts w:ascii="Calibri" w:hAnsi="Calibri"/>
                <w:color w:val="auto"/>
                <w:sz w:val="20"/>
                <w:szCs w:val="20"/>
              </w:rPr>
              <w:t>4</w:t>
            </w:r>
            <w:r w:rsidRPr="00EB73FA">
              <w:rPr>
                <w:rFonts w:ascii="Calibri" w:hAnsi="Calibri"/>
                <w:color w:val="auto"/>
                <w:sz w:val="20"/>
                <w:szCs w:val="20"/>
                <w:vertAlign w:val="superscript"/>
              </w:rPr>
              <w:t>de</w:t>
            </w:r>
            <w:r w:rsidRPr="00EB73FA">
              <w:rPr>
                <w:rFonts w:ascii="Calibri" w:hAnsi="Calibri"/>
                <w:color w:val="auto"/>
                <w:sz w:val="20"/>
                <w:szCs w:val="20"/>
              </w:rPr>
              <w:t xml:space="preserve"> </w:t>
            </w:r>
            <w:r w:rsidR="00EB73FA" w:rsidRPr="00EB73FA">
              <w:rPr>
                <w:rFonts w:ascii="Calibri" w:hAnsi="Calibri"/>
                <w:color w:val="auto"/>
                <w:sz w:val="20"/>
                <w:szCs w:val="20"/>
              </w:rPr>
              <w:t>leerjaar</w:t>
            </w:r>
          </w:p>
        </w:tc>
        <w:tc>
          <w:tcPr>
            <w:tcW w:w="992" w:type="dxa"/>
          </w:tcPr>
          <w:p w:rsidR="00A23C01" w:rsidRPr="00EB73FA" w:rsidRDefault="00A23C01" w:rsidP="00776F4A">
            <w:pPr>
              <w:spacing w:line="240" w:lineRule="auto"/>
              <w:jc w:val="both"/>
              <w:rPr>
                <w:rFonts w:ascii="Calibri" w:hAnsi="Calibri"/>
                <w:color w:val="auto"/>
                <w:sz w:val="20"/>
                <w:szCs w:val="20"/>
              </w:rPr>
            </w:pPr>
            <w:r w:rsidRPr="00EB73FA">
              <w:rPr>
                <w:rFonts w:ascii="Calibri" w:hAnsi="Calibri"/>
                <w:color w:val="auto"/>
                <w:sz w:val="20"/>
                <w:szCs w:val="20"/>
              </w:rPr>
              <w:t>9/10</w:t>
            </w:r>
            <w:r w:rsidR="00FB7F6E" w:rsidRPr="00EB73FA">
              <w:rPr>
                <w:rFonts w:ascii="Calibri" w:hAnsi="Calibri"/>
                <w:color w:val="auto"/>
                <w:sz w:val="20"/>
                <w:szCs w:val="20"/>
              </w:rPr>
              <w:t xml:space="preserve"> j</w:t>
            </w:r>
          </w:p>
        </w:tc>
        <w:tc>
          <w:tcPr>
            <w:tcW w:w="6804" w:type="dxa"/>
          </w:tcPr>
          <w:p w:rsidR="00A23C01" w:rsidRPr="00EB73FA" w:rsidRDefault="00A23C01" w:rsidP="00602A23">
            <w:pPr>
              <w:spacing w:line="240" w:lineRule="auto"/>
              <w:jc w:val="both"/>
              <w:rPr>
                <w:rFonts w:ascii="Calibri" w:hAnsi="Calibri"/>
                <w:color w:val="auto"/>
                <w:sz w:val="20"/>
                <w:szCs w:val="20"/>
              </w:rPr>
            </w:pPr>
            <w:r w:rsidRPr="00EB73FA">
              <w:rPr>
                <w:rFonts w:ascii="Calibri" w:hAnsi="Calibri"/>
                <w:color w:val="auto"/>
                <w:sz w:val="20"/>
                <w:szCs w:val="20"/>
              </w:rPr>
              <w:t xml:space="preserve">Mazelen, Bof (Dikoor), Rubella (Rode hond) </w:t>
            </w:r>
          </w:p>
        </w:tc>
      </w:tr>
      <w:tr w:rsidR="00A23C01" w:rsidRPr="00E3667A" w:rsidTr="007B7E5B">
        <w:tc>
          <w:tcPr>
            <w:tcW w:w="1526" w:type="dxa"/>
          </w:tcPr>
          <w:p w:rsidR="00A23C01" w:rsidRPr="00EB73FA" w:rsidRDefault="00A23C01" w:rsidP="00EB73FA">
            <w:pPr>
              <w:spacing w:line="240" w:lineRule="auto"/>
              <w:jc w:val="both"/>
              <w:rPr>
                <w:rFonts w:ascii="Calibri" w:hAnsi="Calibri"/>
                <w:color w:val="auto"/>
                <w:sz w:val="20"/>
                <w:szCs w:val="20"/>
              </w:rPr>
            </w:pPr>
            <w:r w:rsidRPr="00EB73FA">
              <w:rPr>
                <w:rFonts w:ascii="Calibri" w:hAnsi="Calibri"/>
                <w:color w:val="auto"/>
                <w:sz w:val="20"/>
                <w:szCs w:val="20"/>
              </w:rPr>
              <w:t>1ste secundair</w:t>
            </w:r>
          </w:p>
        </w:tc>
        <w:tc>
          <w:tcPr>
            <w:tcW w:w="992" w:type="dxa"/>
          </w:tcPr>
          <w:p w:rsidR="00A23C01" w:rsidRPr="00EB73FA" w:rsidRDefault="00A23C01" w:rsidP="00FB7F6E">
            <w:pPr>
              <w:spacing w:line="240" w:lineRule="auto"/>
              <w:jc w:val="both"/>
              <w:rPr>
                <w:rFonts w:ascii="Calibri" w:hAnsi="Calibri"/>
                <w:color w:val="auto"/>
                <w:sz w:val="20"/>
                <w:szCs w:val="20"/>
              </w:rPr>
            </w:pPr>
            <w:r w:rsidRPr="00EB73FA">
              <w:rPr>
                <w:rFonts w:ascii="Calibri" w:hAnsi="Calibri"/>
                <w:color w:val="auto"/>
                <w:sz w:val="20"/>
                <w:szCs w:val="20"/>
              </w:rPr>
              <w:t>12/13 j</w:t>
            </w:r>
          </w:p>
        </w:tc>
        <w:tc>
          <w:tcPr>
            <w:tcW w:w="6804" w:type="dxa"/>
          </w:tcPr>
          <w:p w:rsidR="00A23C01" w:rsidRPr="00EB73FA" w:rsidRDefault="00A23C01" w:rsidP="00602A23">
            <w:pPr>
              <w:spacing w:line="240" w:lineRule="auto"/>
              <w:jc w:val="both"/>
              <w:rPr>
                <w:rFonts w:ascii="Calibri" w:hAnsi="Calibri"/>
                <w:color w:val="auto"/>
                <w:sz w:val="20"/>
                <w:szCs w:val="20"/>
              </w:rPr>
            </w:pPr>
            <w:r w:rsidRPr="00EB73FA">
              <w:rPr>
                <w:rFonts w:ascii="Calibri" w:hAnsi="Calibri"/>
                <w:color w:val="auto"/>
                <w:sz w:val="20"/>
                <w:szCs w:val="20"/>
              </w:rPr>
              <w:t xml:space="preserve">Humaan Papillomavirus(2x) </w:t>
            </w:r>
          </w:p>
        </w:tc>
      </w:tr>
      <w:tr w:rsidR="00A23C01" w:rsidRPr="00E3667A" w:rsidTr="007B7E5B">
        <w:trPr>
          <w:trHeight w:val="274"/>
        </w:trPr>
        <w:tc>
          <w:tcPr>
            <w:tcW w:w="1526" w:type="dxa"/>
          </w:tcPr>
          <w:p w:rsidR="00A23C01" w:rsidRPr="00EB73FA" w:rsidRDefault="00A23C01" w:rsidP="00EB73FA">
            <w:pPr>
              <w:spacing w:line="240" w:lineRule="auto"/>
              <w:jc w:val="both"/>
              <w:rPr>
                <w:rFonts w:ascii="Calibri" w:hAnsi="Calibri"/>
                <w:color w:val="auto"/>
                <w:sz w:val="20"/>
                <w:szCs w:val="20"/>
              </w:rPr>
            </w:pPr>
            <w:r w:rsidRPr="00EB73FA">
              <w:rPr>
                <w:rFonts w:ascii="Calibri" w:hAnsi="Calibri"/>
                <w:color w:val="auto"/>
                <w:sz w:val="20"/>
                <w:szCs w:val="20"/>
              </w:rPr>
              <w:t>3de secundair</w:t>
            </w:r>
          </w:p>
        </w:tc>
        <w:tc>
          <w:tcPr>
            <w:tcW w:w="992" w:type="dxa"/>
          </w:tcPr>
          <w:p w:rsidR="00A23C01" w:rsidRPr="00EB73FA" w:rsidRDefault="00A23C01" w:rsidP="00FB7F6E">
            <w:pPr>
              <w:spacing w:line="240" w:lineRule="auto"/>
              <w:jc w:val="both"/>
              <w:rPr>
                <w:rFonts w:ascii="Calibri" w:hAnsi="Calibri"/>
                <w:color w:val="auto"/>
                <w:sz w:val="20"/>
                <w:szCs w:val="20"/>
              </w:rPr>
            </w:pPr>
            <w:r w:rsidRPr="00EB73FA">
              <w:rPr>
                <w:rFonts w:ascii="Calibri" w:hAnsi="Calibri"/>
                <w:color w:val="auto"/>
                <w:sz w:val="20"/>
                <w:szCs w:val="20"/>
              </w:rPr>
              <w:t>14/15 j</w:t>
            </w:r>
          </w:p>
        </w:tc>
        <w:tc>
          <w:tcPr>
            <w:tcW w:w="6804" w:type="dxa"/>
          </w:tcPr>
          <w:p w:rsidR="00A23C01" w:rsidRPr="00EB73FA" w:rsidRDefault="00A23C01" w:rsidP="00602A23">
            <w:pPr>
              <w:spacing w:line="240" w:lineRule="auto"/>
              <w:jc w:val="both"/>
              <w:rPr>
                <w:rFonts w:ascii="Calibri" w:hAnsi="Calibri"/>
                <w:color w:val="auto"/>
                <w:sz w:val="20"/>
                <w:szCs w:val="20"/>
              </w:rPr>
            </w:pPr>
            <w:r w:rsidRPr="00EB73FA">
              <w:rPr>
                <w:rFonts w:ascii="Calibri" w:hAnsi="Calibri"/>
                <w:color w:val="auto"/>
                <w:sz w:val="20"/>
                <w:szCs w:val="20"/>
              </w:rPr>
              <w:t>Difterie, Tetanus, Kinkhoest</w:t>
            </w:r>
          </w:p>
        </w:tc>
      </w:tr>
    </w:tbl>
    <w:p w:rsidR="00EB73FA" w:rsidRDefault="00EB73FA" w:rsidP="00DB3663">
      <w:pPr>
        <w:pStyle w:val="Kop4"/>
      </w:pPr>
    </w:p>
    <w:p w:rsidR="005A4873" w:rsidRDefault="005A4873" w:rsidP="00DB3663">
      <w:pPr>
        <w:pStyle w:val="Kop4"/>
      </w:pPr>
      <w:r w:rsidRPr="003C3FF0">
        <w:t>CLB-dossier</w:t>
      </w:r>
    </w:p>
    <w:p w:rsidR="007806E8" w:rsidRPr="007806E8" w:rsidRDefault="007806E8" w:rsidP="007806E8"/>
    <w:p w:rsidR="005A4873" w:rsidRPr="003C3FF0" w:rsidRDefault="00BC1C6D" w:rsidP="005A4873">
      <w:pPr>
        <w:spacing w:line="240" w:lineRule="auto"/>
        <w:jc w:val="both"/>
        <w:rPr>
          <w:rFonts w:ascii="Calibri" w:hAnsi="Calibri"/>
          <w:color w:val="auto"/>
          <w:sz w:val="22"/>
          <w:szCs w:val="22"/>
        </w:rPr>
      </w:pPr>
      <w:r>
        <w:rPr>
          <w:rFonts w:ascii="Calibri" w:hAnsi="Calibri"/>
          <w:color w:val="auto"/>
          <w:sz w:val="22"/>
          <w:szCs w:val="22"/>
        </w:rPr>
        <w:t>Als je</w:t>
      </w:r>
      <w:r w:rsidR="005A4873" w:rsidRPr="003C3FF0">
        <w:rPr>
          <w:rFonts w:ascii="Calibri" w:hAnsi="Calibri"/>
          <w:color w:val="auto"/>
          <w:sz w:val="22"/>
          <w:szCs w:val="22"/>
        </w:rPr>
        <w:t xml:space="preserve"> bij ons voor een begeleiding komt, dan maken we een dossier. Daar</w:t>
      </w:r>
      <w:r>
        <w:rPr>
          <w:rFonts w:ascii="Calibri" w:hAnsi="Calibri"/>
          <w:color w:val="auto"/>
          <w:sz w:val="22"/>
          <w:szCs w:val="22"/>
        </w:rPr>
        <w:t xml:space="preserve">in </w:t>
      </w:r>
      <w:r w:rsidR="00BB5DEA">
        <w:rPr>
          <w:rFonts w:ascii="Calibri" w:hAnsi="Calibri"/>
          <w:color w:val="auto"/>
          <w:sz w:val="22"/>
          <w:szCs w:val="22"/>
        </w:rPr>
        <w:t>staat</w:t>
      </w:r>
      <w:r w:rsidR="00006802">
        <w:rPr>
          <w:rFonts w:ascii="Calibri" w:hAnsi="Calibri"/>
          <w:color w:val="auto"/>
          <w:sz w:val="22"/>
          <w:szCs w:val="22"/>
        </w:rPr>
        <w:t xml:space="preserve"> alles wat met jou</w:t>
      </w:r>
      <w:r>
        <w:rPr>
          <w:rFonts w:ascii="Calibri" w:hAnsi="Calibri"/>
          <w:color w:val="auto"/>
          <w:sz w:val="22"/>
          <w:szCs w:val="22"/>
        </w:rPr>
        <w:t xml:space="preserve"> en je</w:t>
      </w:r>
      <w:r w:rsidR="005A4873" w:rsidRPr="003C3FF0">
        <w:rPr>
          <w:rFonts w:ascii="Calibri" w:hAnsi="Calibri"/>
          <w:color w:val="auto"/>
          <w:sz w:val="22"/>
          <w:szCs w:val="22"/>
        </w:rPr>
        <w:t xml:space="preserve"> begeleiding te maken heeft. We houden ons uiteraard aan enkele regels:</w:t>
      </w:r>
    </w:p>
    <w:p w:rsidR="005A4873" w:rsidRPr="003C3FF0" w:rsidRDefault="005A4873" w:rsidP="005A4873">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In het dossier komen enkel gegevens die nodig zijn voor de begeleiding. </w:t>
      </w:r>
    </w:p>
    <w:p w:rsidR="005A4873" w:rsidRPr="003C3FF0" w:rsidRDefault="005A4873" w:rsidP="005A4873">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We behandelen de gegevens met de nodige discretie en zorgvuldigheid. </w:t>
      </w:r>
    </w:p>
    <w:p w:rsidR="005A4873" w:rsidRDefault="005A4873" w:rsidP="005A4873">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We houden ons aan het beroepsgeheim en het ‘decreet rechtspositie minderjarigen’. </w:t>
      </w:r>
    </w:p>
    <w:p w:rsidR="0076120C" w:rsidRPr="003C3FF0" w:rsidRDefault="0076120C" w:rsidP="0076120C">
      <w:pPr>
        <w:spacing w:line="240" w:lineRule="auto"/>
        <w:jc w:val="both"/>
        <w:rPr>
          <w:rFonts w:ascii="Calibri" w:hAnsi="Calibri"/>
          <w:color w:val="auto"/>
          <w:sz w:val="22"/>
          <w:szCs w:val="22"/>
        </w:rPr>
      </w:pPr>
      <w:r w:rsidRPr="0076120C">
        <w:rPr>
          <w:rFonts w:ascii="Calibri" w:hAnsi="Calibri"/>
          <w:color w:val="auto"/>
          <w:sz w:val="22"/>
          <w:szCs w:val="22"/>
        </w:rPr>
        <w:t>Het CLB-dossier wordt op het centrum bewaard tot ten minste 10 jaar na de datum van de laatste medische tussenkomst (onderzoek of inenting). Voor leerlingen die buitengewoon onderwijs volgen wordt het dossier bewaard tot de leerling 30 jaar is geworden. Na deze periode wordt het dossier vernietigd.</w:t>
      </w:r>
    </w:p>
    <w:p w:rsidR="005A4873" w:rsidRPr="003C3FF0" w:rsidRDefault="005A4873" w:rsidP="005A4873">
      <w:pPr>
        <w:pStyle w:val="Kop2"/>
        <w:spacing w:before="0"/>
        <w:jc w:val="both"/>
        <w:rPr>
          <w:rFonts w:ascii="Calibri" w:hAnsi="Calibri"/>
          <w:b w:val="0"/>
          <w:color w:val="auto"/>
          <w:sz w:val="22"/>
          <w:szCs w:val="22"/>
        </w:rPr>
      </w:pPr>
    </w:p>
    <w:p w:rsidR="005A4873" w:rsidRDefault="005A4873" w:rsidP="00DB3663">
      <w:pPr>
        <w:pStyle w:val="Kop4"/>
      </w:pPr>
      <w:r w:rsidRPr="003C3FF0">
        <w:t>Naar een andere school</w:t>
      </w:r>
    </w:p>
    <w:p w:rsidR="007806E8" w:rsidRPr="007806E8" w:rsidRDefault="007806E8" w:rsidP="007806E8"/>
    <w:p w:rsidR="005A4873" w:rsidRPr="003C3FF0" w:rsidRDefault="00BC1C6D" w:rsidP="005A4873">
      <w:pPr>
        <w:spacing w:line="240" w:lineRule="auto"/>
        <w:jc w:val="both"/>
        <w:rPr>
          <w:rFonts w:ascii="Calibri" w:hAnsi="Calibri"/>
          <w:color w:val="auto"/>
          <w:sz w:val="22"/>
          <w:szCs w:val="22"/>
        </w:rPr>
      </w:pPr>
      <w:r>
        <w:rPr>
          <w:rFonts w:ascii="Calibri" w:hAnsi="Calibri"/>
          <w:color w:val="auto"/>
          <w:sz w:val="22"/>
          <w:szCs w:val="22"/>
        </w:rPr>
        <w:t xml:space="preserve">Wanneer je </w:t>
      </w:r>
      <w:r w:rsidR="005A4873" w:rsidRPr="003C3FF0">
        <w:rPr>
          <w:rFonts w:ascii="Calibri" w:hAnsi="Calibri"/>
          <w:color w:val="auto"/>
          <w:sz w:val="22"/>
          <w:szCs w:val="22"/>
        </w:rPr>
        <w:t xml:space="preserve">van school verandert, </w:t>
      </w:r>
      <w:r w:rsidR="00BB5DEA" w:rsidRPr="00BB5DEA">
        <w:rPr>
          <w:rFonts w:ascii="Calibri" w:hAnsi="Calibri"/>
          <w:color w:val="auto"/>
          <w:sz w:val="22"/>
          <w:szCs w:val="22"/>
        </w:rPr>
        <w:t>bezorgen we het dossier aan het CLB</w:t>
      </w:r>
      <w:r w:rsidR="00E07C90">
        <w:rPr>
          <w:rFonts w:ascii="Calibri" w:hAnsi="Calibri"/>
          <w:color w:val="auto"/>
          <w:sz w:val="22"/>
          <w:szCs w:val="22"/>
        </w:rPr>
        <w:t xml:space="preserve"> dat de nieuwe school begeleidt</w:t>
      </w:r>
      <w:r w:rsidR="005A4873" w:rsidRPr="003C3FF0">
        <w:rPr>
          <w:rFonts w:ascii="Calibri" w:hAnsi="Calibri"/>
          <w:color w:val="auto"/>
          <w:sz w:val="22"/>
          <w:szCs w:val="22"/>
        </w:rPr>
        <w:t xml:space="preserve">. </w:t>
      </w:r>
    </w:p>
    <w:p w:rsidR="005A4873" w:rsidRPr="003C3FF0" w:rsidRDefault="005A4873" w:rsidP="005A4873">
      <w:pPr>
        <w:spacing w:line="240" w:lineRule="auto"/>
        <w:jc w:val="both"/>
        <w:rPr>
          <w:rFonts w:ascii="Calibri" w:hAnsi="Calibri"/>
          <w:color w:val="auto"/>
          <w:sz w:val="22"/>
          <w:szCs w:val="22"/>
        </w:rPr>
      </w:pPr>
    </w:p>
    <w:p w:rsidR="005A4873" w:rsidRPr="003C3FF0" w:rsidRDefault="00BB5DEA" w:rsidP="005A4873">
      <w:pPr>
        <w:numPr>
          <w:ilvl w:val="0"/>
          <w:numId w:val="9"/>
        </w:numPr>
        <w:spacing w:line="240" w:lineRule="auto"/>
        <w:jc w:val="both"/>
        <w:rPr>
          <w:rFonts w:ascii="Calibri" w:hAnsi="Calibri"/>
          <w:color w:val="auto"/>
          <w:sz w:val="22"/>
          <w:szCs w:val="22"/>
        </w:rPr>
      </w:pPr>
      <w:r>
        <w:rPr>
          <w:rFonts w:ascii="Calibri" w:hAnsi="Calibri"/>
          <w:color w:val="auto"/>
          <w:sz w:val="22"/>
          <w:szCs w:val="22"/>
        </w:rPr>
        <w:t xml:space="preserve">Je </w:t>
      </w:r>
      <w:r w:rsidR="005A4873" w:rsidRPr="003C3FF0">
        <w:rPr>
          <w:rFonts w:ascii="Calibri" w:hAnsi="Calibri"/>
          <w:color w:val="auto"/>
          <w:sz w:val="22"/>
          <w:szCs w:val="22"/>
        </w:rPr>
        <w:t>i</w:t>
      </w:r>
      <w:r w:rsidR="00BC1C6D">
        <w:rPr>
          <w:rFonts w:ascii="Calibri" w:hAnsi="Calibri"/>
          <w:color w:val="auto"/>
          <w:sz w:val="22"/>
          <w:szCs w:val="22"/>
        </w:rPr>
        <w:t>dentificatiegegevens</w:t>
      </w:r>
      <w:r w:rsidR="005A4873" w:rsidRPr="003C3FF0">
        <w:rPr>
          <w:rFonts w:ascii="Calibri" w:hAnsi="Calibri"/>
          <w:color w:val="auto"/>
          <w:sz w:val="22"/>
          <w:szCs w:val="22"/>
        </w:rPr>
        <w:t xml:space="preserve">, de gegevens over de inentingen, de medische onderzoeken, de leerplichtbegeleiding, (indien van toepassing) een kopie van het gemotiveerd verslag of een verslag dat toegang geeft tot het buitengewoon onderwijs worden </w:t>
      </w:r>
      <w:r w:rsidR="005A4873" w:rsidRPr="003C3FF0">
        <w:rPr>
          <w:rFonts w:ascii="Calibri" w:hAnsi="Calibri"/>
          <w:b/>
          <w:iCs/>
          <w:color w:val="auto"/>
          <w:sz w:val="22"/>
          <w:szCs w:val="22"/>
        </w:rPr>
        <w:t>automatisch</w:t>
      </w:r>
      <w:r w:rsidR="005A4873" w:rsidRPr="003C3FF0">
        <w:rPr>
          <w:rFonts w:ascii="Calibri" w:hAnsi="Calibri"/>
          <w:iCs/>
          <w:color w:val="auto"/>
          <w:sz w:val="22"/>
          <w:szCs w:val="22"/>
        </w:rPr>
        <w:t xml:space="preserve"> </w:t>
      </w:r>
      <w:r w:rsidR="005A4873" w:rsidRPr="003C3FF0">
        <w:rPr>
          <w:rFonts w:ascii="Calibri" w:hAnsi="Calibri"/>
          <w:color w:val="auto"/>
          <w:sz w:val="22"/>
          <w:szCs w:val="22"/>
        </w:rPr>
        <w:t xml:space="preserve">overgedragen. </w:t>
      </w:r>
    </w:p>
    <w:p w:rsidR="005A4873" w:rsidRPr="003C3FF0" w:rsidRDefault="005A4873" w:rsidP="005A4873">
      <w:pPr>
        <w:numPr>
          <w:ilvl w:val="0"/>
          <w:numId w:val="9"/>
        </w:numPr>
        <w:spacing w:line="240" w:lineRule="auto"/>
        <w:jc w:val="both"/>
        <w:rPr>
          <w:rFonts w:ascii="Calibri" w:hAnsi="Calibri"/>
          <w:color w:val="auto"/>
          <w:sz w:val="22"/>
          <w:szCs w:val="22"/>
        </w:rPr>
      </w:pPr>
      <w:r w:rsidRPr="003C3FF0">
        <w:rPr>
          <w:rFonts w:ascii="Calibri" w:hAnsi="Calibri"/>
          <w:color w:val="auto"/>
          <w:sz w:val="22"/>
          <w:szCs w:val="22"/>
        </w:rPr>
        <w:t xml:space="preserve">Alle andere gegevens worden overgedragen indien er geen verzet wordt aangetekend. Dit verzet kan aangetekend worden door </w:t>
      </w:r>
      <w:r w:rsidR="006F59FC">
        <w:rPr>
          <w:rFonts w:ascii="Calibri" w:hAnsi="Calibri"/>
          <w:color w:val="auto"/>
          <w:sz w:val="22"/>
          <w:szCs w:val="22"/>
        </w:rPr>
        <w:t>je</w:t>
      </w:r>
      <w:r w:rsidRPr="003C3FF0">
        <w:rPr>
          <w:rFonts w:ascii="Calibri" w:hAnsi="Calibri"/>
          <w:color w:val="auto"/>
          <w:sz w:val="22"/>
          <w:szCs w:val="22"/>
        </w:rPr>
        <w:t xml:space="preserve"> ouders of door </w:t>
      </w:r>
      <w:r w:rsidR="006F59FC">
        <w:rPr>
          <w:rFonts w:ascii="Calibri" w:hAnsi="Calibri"/>
          <w:color w:val="auto"/>
          <w:sz w:val="22"/>
          <w:szCs w:val="22"/>
        </w:rPr>
        <w:t>jezelf</w:t>
      </w:r>
      <w:r w:rsidRPr="003C3FF0">
        <w:rPr>
          <w:rFonts w:ascii="Calibri" w:hAnsi="Calibri"/>
          <w:color w:val="auto"/>
          <w:sz w:val="22"/>
          <w:szCs w:val="22"/>
        </w:rPr>
        <w:t xml:space="preserve"> indien </w:t>
      </w:r>
      <w:r w:rsidR="006F59FC">
        <w:rPr>
          <w:rFonts w:ascii="Calibri" w:hAnsi="Calibri"/>
          <w:color w:val="auto"/>
          <w:sz w:val="22"/>
          <w:szCs w:val="22"/>
        </w:rPr>
        <w:t>je</w:t>
      </w:r>
      <w:r w:rsidRPr="003C3FF0">
        <w:rPr>
          <w:rFonts w:ascii="Calibri" w:hAnsi="Calibri"/>
          <w:color w:val="auto"/>
          <w:sz w:val="22"/>
          <w:szCs w:val="22"/>
        </w:rPr>
        <w:t xml:space="preserve"> 12 jaar of ouder </w:t>
      </w:r>
      <w:r w:rsidR="006F59FC">
        <w:rPr>
          <w:rFonts w:ascii="Calibri" w:hAnsi="Calibri"/>
          <w:color w:val="auto"/>
          <w:sz w:val="22"/>
          <w:szCs w:val="22"/>
        </w:rPr>
        <w:t>bent</w:t>
      </w:r>
      <w:r w:rsidRPr="003C3FF0">
        <w:rPr>
          <w:rFonts w:ascii="Calibri" w:hAnsi="Calibri"/>
          <w:color w:val="auto"/>
          <w:sz w:val="22"/>
          <w:szCs w:val="22"/>
        </w:rPr>
        <w:t xml:space="preserve">. Het moet schriftelijk gebeuren binnen een termijn van 10 dagen na de </w:t>
      </w:r>
      <w:r w:rsidR="00C22C9B">
        <w:rPr>
          <w:rFonts w:ascii="Calibri" w:hAnsi="Calibri"/>
          <w:color w:val="auto"/>
          <w:sz w:val="22"/>
          <w:szCs w:val="22"/>
        </w:rPr>
        <w:t xml:space="preserve">mededeling van de </w:t>
      </w:r>
      <w:r w:rsidRPr="003C3FF0">
        <w:rPr>
          <w:rFonts w:ascii="Calibri" w:hAnsi="Calibri"/>
          <w:color w:val="auto"/>
          <w:sz w:val="22"/>
          <w:szCs w:val="22"/>
        </w:rPr>
        <w:t>overdracht. Dat is d</w:t>
      </w:r>
      <w:r w:rsidR="00BC1C6D">
        <w:rPr>
          <w:rFonts w:ascii="Calibri" w:hAnsi="Calibri"/>
          <w:color w:val="auto"/>
          <w:sz w:val="22"/>
          <w:szCs w:val="22"/>
        </w:rPr>
        <w:t>us vanaf het moment dat je</w:t>
      </w:r>
      <w:r w:rsidRPr="003C3FF0">
        <w:rPr>
          <w:rFonts w:ascii="Calibri" w:hAnsi="Calibri"/>
          <w:color w:val="auto"/>
          <w:sz w:val="22"/>
          <w:szCs w:val="22"/>
        </w:rPr>
        <w:t xml:space="preserve"> in de nieuwe school wordt ingeschreven.</w:t>
      </w:r>
      <w:r>
        <w:rPr>
          <w:rFonts w:ascii="Calibri" w:hAnsi="Calibri"/>
          <w:color w:val="auto"/>
          <w:sz w:val="22"/>
          <w:szCs w:val="22"/>
        </w:rPr>
        <w:t xml:space="preserve"> </w:t>
      </w:r>
      <w:r w:rsidRPr="003C3FF0">
        <w:rPr>
          <w:rFonts w:ascii="Calibri" w:hAnsi="Calibri"/>
          <w:color w:val="auto"/>
          <w:sz w:val="22"/>
          <w:szCs w:val="22"/>
        </w:rPr>
        <w:t xml:space="preserve"> Dat moet zo sne</w:t>
      </w:r>
      <w:r w:rsidR="00BC1C6D">
        <w:rPr>
          <w:rFonts w:ascii="Calibri" w:hAnsi="Calibri"/>
          <w:color w:val="auto"/>
          <w:sz w:val="22"/>
          <w:szCs w:val="22"/>
        </w:rPr>
        <w:t xml:space="preserve">l omdat het dossier </w:t>
      </w:r>
      <w:r w:rsidRPr="003C3FF0">
        <w:rPr>
          <w:rFonts w:ascii="Calibri" w:hAnsi="Calibri"/>
          <w:color w:val="auto"/>
          <w:sz w:val="22"/>
          <w:szCs w:val="22"/>
        </w:rPr>
        <w:t xml:space="preserve">anders automatisch met de inschrijving verhuist. </w:t>
      </w:r>
    </w:p>
    <w:p w:rsidR="0076120C" w:rsidRDefault="0076120C">
      <w:pPr>
        <w:spacing w:after="160" w:line="259" w:lineRule="auto"/>
        <w:rPr>
          <w:rFonts w:eastAsia="Times New Roman"/>
          <w:b/>
          <w:color w:val="008D36"/>
          <w:sz w:val="24"/>
          <w:szCs w:val="24"/>
        </w:rPr>
      </w:pPr>
    </w:p>
    <w:p w:rsidR="005A4873" w:rsidRDefault="005A4873" w:rsidP="00DB3663">
      <w:pPr>
        <w:pStyle w:val="Kop4"/>
        <w:rPr>
          <w:rFonts w:eastAsia="Times New Roman"/>
        </w:rPr>
      </w:pPr>
      <w:r w:rsidRPr="003C3FF0">
        <w:rPr>
          <w:rFonts w:eastAsia="Times New Roman"/>
        </w:rPr>
        <w:t>Het dossier inkijken</w:t>
      </w:r>
    </w:p>
    <w:p w:rsidR="007806E8" w:rsidRPr="007806E8" w:rsidRDefault="007806E8" w:rsidP="007806E8"/>
    <w:p w:rsidR="005A4873" w:rsidRPr="003C3FF0" w:rsidRDefault="00BC1C6D" w:rsidP="005A4873">
      <w:pPr>
        <w:spacing w:line="240" w:lineRule="auto"/>
        <w:jc w:val="both"/>
        <w:rPr>
          <w:rFonts w:ascii="Calibri" w:hAnsi="Calibri"/>
          <w:color w:val="auto"/>
          <w:sz w:val="22"/>
          <w:szCs w:val="22"/>
        </w:rPr>
      </w:pPr>
      <w:r>
        <w:rPr>
          <w:rFonts w:ascii="Calibri" w:hAnsi="Calibri"/>
          <w:color w:val="auto"/>
          <w:sz w:val="22"/>
          <w:szCs w:val="22"/>
        </w:rPr>
        <w:t xml:space="preserve">Vanaf 12 jaar mag </w:t>
      </w:r>
      <w:r w:rsidR="00763ED5">
        <w:rPr>
          <w:rFonts w:ascii="Calibri" w:hAnsi="Calibri"/>
          <w:color w:val="auto"/>
          <w:sz w:val="22"/>
          <w:szCs w:val="22"/>
        </w:rPr>
        <w:t>je dat zelf</w:t>
      </w:r>
      <w:r>
        <w:rPr>
          <w:rFonts w:ascii="Calibri" w:hAnsi="Calibri"/>
          <w:color w:val="auto"/>
          <w:sz w:val="22"/>
          <w:szCs w:val="22"/>
        </w:rPr>
        <w:t xml:space="preserve"> </w:t>
      </w:r>
      <w:r w:rsidR="005A4873" w:rsidRPr="003C3FF0">
        <w:rPr>
          <w:rFonts w:ascii="Calibri" w:hAnsi="Calibri"/>
          <w:color w:val="auto"/>
          <w:sz w:val="22"/>
          <w:szCs w:val="22"/>
        </w:rPr>
        <w:t xml:space="preserve">, maar hierop bestaan enkele uitzonderingen. Ouders of voogd mogen het dossier </w:t>
      </w:r>
      <w:r w:rsidR="00763ED5">
        <w:rPr>
          <w:rFonts w:ascii="Calibri" w:hAnsi="Calibri"/>
          <w:color w:val="auto"/>
          <w:sz w:val="22"/>
          <w:szCs w:val="22"/>
        </w:rPr>
        <w:t xml:space="preserve">dan </w:t>
      </w:r>
      <w:r w:rsidR="005A4873" w:rsidRPr="003C3FF0">
        <w:rPr>
          <w:rFonts w:ascii="Calibri" w:hAnsi="Calibri"/>
          <w:color w:val="auto"/>
          <w:sz w:val="22"/>
          <w:szCs w:val="22"/>
        </w:rPr>
        <w:t xml:space="preserve">enkel inkijken met toestemming van de leerling. </w:t>
      </w:r>
      <w:r w:rsidR="00763ED5">
        <w:rPr>
          <w:rFonts w:ascii="Calibri" w:hAnsi="Calibri"/>
          <w:color w:val="auto"/>
          <w:sz w:val="22"/>
          <w:szCs w:val="22"/>
        </w:rPr>
        <w:t>Ben je</w:t>
      </w:r>
      <w:r w:rsidR="005A4873" w:rsidRPr="003C3FF0">
        <w:rPr>
          <w:rFonts w:ascii="Calibri" w:hAnsi="Calibri"/>
          <w:color w:val="auto"/>
          <w:sz w:val="22"/>
          <w:szCs w:val="22"/>
        </w:rPr>
        <w:t xml:space="preserve"> jonger dan 12 jaar, dan </w:t>
      </w:r>
      <w:r w:rsidR="00763ED5">
        <w:rPr>
          <w:rFonts w:ascii="Calibri" w:hAnsi="Calibri"/>
          <w:color w:val="auto"/>
          <w:sz w:val="22"/>
          <w:szCs w:val="22"/>
        </w:rPr>
        <w:t xml:space="preserve">mogen je </w:t>
      </w:r>
      <w:r w:rsidR="005A4873" w:rsidRPr="003C3FF0">
        <w:rPr>
          <w:rFonts w:ascii="Calibri" w:hAnsi="Calibri"/>
          <w:color w:val="auto"/>
          <w:sz w:val="22"/>
          <w:szCs w:val="22"/>
        </w:rPr>
        <w:t>ouder</w:t>
      </w:r>
      <w:r w:rsidR="00763ED5">
        <w:rPr>
          <w:rFonts w:ascii="Calibri" w:hAnsi="Calibri"/>
          <w:color w:val="auto"/>
          <w:sz w:val="22"/>
          <w:szCs w:val="22"/>
        </w:rPr>
        <w:t>s</w:t>
      </w:r>
      <w:r w:rsidR="005A4873" w:rsidRPr="003C3FF0">
        <w:rPr>
          <w:rFonts w:ascii="Calibri" w:hAnsi="Calibri"/>
          <w:color w:val="auto"/>
          <w:sz w:val="22"/>
          <w:szCs w:val="22"/>
        </w:rPr>
        <w:t xml:space="preserve"> of voogd het dossier inkijken. Dat geldt wel niet altijd en ook niet voor het volledige dossier. Voor gezondheidsgegevens bijvoorbeeld beslist de arts. </w:t>
      </w:r>
    </w:p>
    <w:p w:rsidR="005A4873" w:rsidRPr="003C3FF0" w:rsidRDefault="005A4873" w:rsidP="005A4873">
      <w:pPr>
        <w:spacing w:line="240" w:lineRule="auto"/>
        <w:jc w:val="both"/>
        <w:rPr>
          <w:rFonts w:ascii="Calibri" w:hAnsi="Calibri"/>
          <w:color w:val="auto"/>
          <w:sz w:val="22"/>
          <w:szCs w:val="22"/>
        </w:rPr>
      </w:pPr>
      <w:r w:rsidRPr="003C3FF0">
        <w:rPr>
          <w:rFonts w:ascii="Calibri" w:hAnsi="Calibri"/>
          <w:color w:val="auto"/>
          <w:sz w:val="22"/>
          <w:szCs w:val="22"/>
        </w:rPr>
        <w:t xml:space="preserve">Inkijken gebeurt wel altijd samen met een CLB-medewerker die je de nodige uitleg geeft. Je kan een kopie vragen van de gegevens die je mag inkijken. Die kopie is erg vertrouwelijk en mag niet voor iets anders dienen dan jeugdhulp. </w:t>
      </w:r>
    </w:p>
    <w:p w:rsidR="005A4873" w:rsidRPr="003C3FF0" w:rsidRDefault="005A4873" w:rsidP="005A4873">
      <w:pPr>
        <w:spacing w:line="240" w:lineRule="auto"/>
        <w:jc w:val="both"/>
        <w:rPr>
          <w:rFonts w:ascii="Calibri" w:hAnsi="Calibri"/>
          <w:color w:val="auto"/>
          <w:sz w:val="22"/>
          <w:szCs w:val="22"/>
        </w:rPr>
      </w:pPr>
    </w:p>
    <w:p w:rsidR="005A4873" w:rsidRPr="003C3FF0" w:rsidRDefault="005A4873" w:rsidP="005A4873">
      <w:pPr>
        <w:spacing w:line="240" w:lineRule="auto"/>
        <w:jc w:val="both"/>
        <w:rPr>
          <w:rFonts w:ascii="Calibri" w:hAnsi="Calibri"/>
          <w:color w:val="auto"/>
          <w:sz w:val="22"/>
          <w:szCs w:val="22"/>
        </w:rPr>
      </w:pPr>
      <w:r w:rsidRPr="003C3FF0">
        <w:rPr>
          <w:rFonts w:ascii="Calibri" w:hAnsi="Calibri"/>
          <w:color w:val="auto"/>
          <w:sz w:val="22"/>
          <w:szCs w:val="22"/>
        </w:rPr>
        <w:t xml:space="preserve">Je kan vragen om sommige gegevens niet in je dossier op te nemen. Daarvoor moet je wel een ernstige reden hebben. Het mag bovendien niet gaan om gegevens die we verplicht verwerken, zoals de resultaten van de </w:t>
      </w:r>
      <w:r>
        <w:rPr>
          <w:rFonts w:ascii="Calibri" w:hAnsi="Calibri"/>
          <w:color w:val="auto"/>
          <w:sz w:val="22"/>
          <w:szCs w:val="22"/>
        </w:rPr>
        <w:t>systematische contacten</w:t>
      </w:r>
      <w:r w:rsidRPr="003C3FF0">
        <w:rPr>
          <w:rFonts w:ascii="Calibri" w:hAnsi="Calibri"/>
          <w:color w:val="auto"/>
          <w:sz w:val="22"/>
          <w:szCs w:val="22"/>
        </w:rPr>
        <w:t xml:space="preserve">. </w:t>
      </w:r>
    </w:p>
    <w:p w:rsidR="005A4873" w:rsidRDefault="005A4873" w:rsidP="005A4873">
      <w:pPr>
        <w:pStyle w:val="Kop2"/>
        <w:spacing w:before="0"/>
        <w:jc w:val="both"/>
        <w:rPr>
          <w:rFonts w:ascii="Calibri" w:hAnsi="Calibri"/>
          <w:b w:val="0"/>
          <w:color w:val="auto"/>
          <w:sz w:val="22"/>
          <w:szCs w:val="22"/>
        </w:rPr>
      </w:pPr>
    </w:p>
    <w:p w:rsidR="005A4873" w:rsidRDefault="005A4873" w:rsidP="00DB3663">
      <w:pPr>
        <w:pStyle w:val="Kop4"/>
      </w:pPr>
      <w:r w:rsidRPr="003C3FF0">
        <w:t>Een klacht</w:t>
      </w:r>
    </w:p>
    <w:p w:rsidR="007806E8" w:rsidRPr="007806E8" w:rsidRDefault="007806E8" w:rsidP="007806E8"/>
    <w:p w:rsidR="00A23C01" w:rsidRPr="00006802" w:rsidRDefault="00A23C01" w:rsidP="00006802">
      <w:pPr>
        <w:spacing w:before="200" w:line="276" w:lineRule="auto"/>
        <w:rPr>
          <w:rFonts w:ascii="Calibri" w:hAnsi="Calibri"/>
          <w:color w:val="auto"/>
          <w:sz w:val="22"/>
          <w:szCs w:val="22"/>
        </w:rPr>
      </w:pPr>
      <w:r w:rsidRPr="00006802">
        <w:rPr>
          <w:rFonts w:ascii="Calibri" w:hAnsi="Calibri"/>
          <w:color w:val="auto"/>
          <w:sz w:val="22"/>
          <w:szCs w:val="22"/>
        </w:rPr>
        <w:t xml:space="preserve">Heb je een klacht dan luisteren we er graag naar. Elk CLB heeft een vaste werkwijze om klachten te behandelen. Dit garandeert dat elke klacht de nodige aandacht krijgt en met zorg behandeld wordt. Je vindt de procedure ook terug op onze </w:t>
      </w:r>
      <w:r w:rsidR="00061CC5">
        <w:fldChar w:fldCharType="begin"/>
      </w:r>
      <w:r w:rsidR="00061CC5">
        <w:instrText xml:space="preserve"> HYPERLINK "http://www.vrijclblimburg.be/storage/app/media/samenwerkingsafspraken2021/20190901_Klachtenprocedure%20voor%20cliënten.pdf" </w:instrText>
      </w:r>
      <w:r w:rsidR="00061CC5">
        <w:fldChar w:fldCharType="separate"/>
      </w:r>
      <w:ins w:id="0" w:author="Ria Conings" w:date="2025-03-12T09:33:00Z">
        <w:r w:rsidR="007B7E5B" w:rsidRPr="007B7E5B">
          <w:rPr>
            <w:rFonts w:ascii="Calibri" w:hAnsi="Calibri"/>
            <w:sz w:val="22"/>
            <w:szCs w:val="22"/>
          </w:rPr>
          <w:fldChar w:fldCharType="begin"/>
        </w:r>
        <w:r w:rsidR="007B7E5B" w:rsidRPr="007B7E5B">
          <w:rPr>
            <w:rFonts w:ascii="Calibri" w:hAnsi="Calibri"/>
            <w:sz w:val="22"/>
            <w:szCs w:val="22"/>
          </w:rPr>
          <w:instrText xml:space="preserve"> HYPERLINK "https://www.vrijclblimburg.be/storage/app/media/20230404_Klachtenprocedure%20voor%20cli%C3%ABnten.pdf" </w:instrText>
        </w:r>
        <w:r w:rsidR="007B7E5B" w:rsidRPr="007B7E5B">
          <w:rPr>
            <w:rFonts w:ascii="Calibri" w:hAnsi="Calibri"/>
            <w:sz w:val="22"/>
            <w:szCs w:val="22"/>
          </w:rPr>
          <w:fldChar w:fldCharType="separate"/>
        </w:r>
        <w:r w:rsidR="007B7E5B" w:rsidRPr="007B7E5B">
          <w:rPr>
            <w:rFonts w:ascii="Calibri" w:hAnsi="Calibri"/>
            <w:color w:val="0000FF"/>
            <w:sz w:val="22"/>
            <w:szCs w:val="22"/>
            <w:u w:val="single"/>
          </w:rPr>
          <w:t>web</w:t>
        </w:r>
        <w:r w:rsidR="007B7E5B" w:rsidRPr="007B7E5B">
          <w:rPr>
            <w:rFonts w:ascii="Calibri" w:hAnsi="Calibri"/>
            <w:color w:val="0000FF"/>
            <w:sz w:val="22"/>
            <w:szCs w:val="22"/>
            <w:u w:val="single"/>
          </w:rPr>
          <w:t>s</w:t>
        </w:r>
        <w:r w:rsidR="007B7E5B" w:rsidRPr="007B7E5B">
          <w:rPr>
            <w:rFonts w:ascii="Calibri" w:hAnsi="Calibri"/>
            <w:color w:val="0000FF"/>
            <w:sz w:val="22"/>
            <w:szCs w:val="22"/>
            <w:u w:val="single"/>
          </w:rPr>
          <w:t>ite</w:t>
        </w:r>
        <w:r w:rsidR="007B7E5B" w:rsidRPr="007B7E5B">
          <w:rPr>
            <w:rFonts w:ascii="Calibri" w:hAnsi="Calibri"/>
            <w:sz w:val="22"/>
            <w:szCs w:val="22"/>
          </w:rPr>
          <w:fldChar w:fldCharType="end"/>
        </w:r>
      </w:ins>
      <w:r w:rsidR="00006802" w:rsidRPr="00006802">
        <w:rPr>
          <w:rStyle w:val="Hyperlink"/>
          <w:rFonts w:ascii="Calibri" w:hAnsi="Calibri"/>
          <w:sz w:val="22"/>
          <w:szCs w:val="22"/>
        </w:rPr>
        <w:t>.</w:t>
      </w:r>
      <w:r w:rsidR="00061CC5">
        <w:rPr>
          <w:rStyle w:val="Hyperlink"/>
          <w:rFonts w:ascii="Calibri" w:hAnsi="Calibri"/>
          <w:sz w:val="22"/>
          <w:szCs w:val="22"/>
        </w:rPr>
        <w:fldChar w:fldCharType="end"/>
      </w:r>
    </w:p>
    <w:p w:rsidR="007A75DD" w:rsidRDefault="007A75DD" w:rsidP="009D2281">
      <w:pPr>
        <w:pStyle w:val="Kop4"/>
        <w:rPr>
          <w:rFonts w:eastAsia="Times New Roman"/>
        </w:rPr>
      </w:pPr>
      <w:bookmarkStart w:id="1" w:name="_GoBack"/>
      <w:bookmarkEnd w:id="1"/>
    </w:p>
    <w:p w:rsidR="009D2281" w:rsidRDefault="009D2281" w:rsidP="009D2281">
      <w:pPr>
        <w:pStyle w:val="Kop4"/>
        <w:rPr>
          <w:rFonts w:eastAsia="Times New Roman"/>
        </w:rPr>
      </w:pPr>
      <w:r w:rsidRPr="003C3FF0">
        <w:rPr>
          <w:rFonts w:eastAsia="Times New Roman"/>
        </w:rPr>
        <w:t>Ook belangrijk om weten</w:t>
      </w:r>
      <w:r w:rsidR="00D46F6D">
        <w:rPr>
          <w:rFonts w:eastAsia="Times New Roman"/>
        </w:rPr>
        <w:t xml:space="preserve"> </w:t>
      </w:r>
    </w:p>
    <w:p w:rsidR="007806E8" w:rsidRPr="007806E8" w:rsidRDefault="007806E8" w:rsidP="007806E8"/>
    <w:p w:rsidR="0076120C" w:rsidRPr="0076120C" w:rsidRDefault="0076120C" w:rsidP="0076120C">
      <w:pPr>
        <w:numPr>
          <w:ilvl w:val="0"/>
          <w:numId w:val="10"/>
        </w:numPr>
        <w:spacing w:line="240" w:lineRule="auto"/>
        <w:jc w:val="both"/>
        <w:rPr>
          <w:rFonts w:ascii="Calibri" w:hAnsi="Calibri"/>
          <w:color w:val="auto"/>
          <w:sz w:val="22"/>
          <w:szCs w:val="22"/>
        </w:rPr>
      </w:pPr>
      <w:r w:rsidRPr="0076120C">
        <w:rPr>
          <w:rFonts w:ascii="Calibri" w:hAnsi="Calibri"/>
          <w:color w:val="auto"/>
          <w:sz w:val="22"/>
          <w:szCs w:val="22"/>
        </w:rPr>
        <w:t xml:space="preserve">Je kan rekenen op </w:t>
      </w:r>
      <w:r w:rsidRPr="0076120C">
        <w:rPr>
          <w:rFonts w:ascii="Calibri" w:hAnsi="Calibri"/>
          <w:b/>
          <w:color w:val="auto"/>
          <w:sz w:val="22"/>
          <w:szCs w:val="22"/>
        </w:rPr>
        <w:t>geheimhouding</w:t>
      </w:r>
      <w:r w:rsidRPr="0076120C">
        <w:rPr>
          <w:rFonts w:ascii="Calibri" w:hAnsi="Calibri"/>
          <w:color w:val="auto"/>
          <w:sz w:val="22"/>
          <w:szCs w:val="22"/>
        </w:rPr>
        <w:t xml:space="preserve"> als je bij ons aanklopt. CLB’ers hebben beroepsgeheim. Wij zullen je op discrete manier helpen en samen met jou zoeken naar de geschikte oplossing. Hoewel we samenwerken met de school, delen we enkel informatie met de school als jij dat goed vindt. In geval van gevaar voor iemands leven, eigendom, openbare veiligheid, in noodsituaties en in eigen verdediging vervalt het beroepsgeheim. Dat is uiteraard hoogst uitzonderlijk.</w:t>
      </w:r>
    </w:p>
    <w:p w:rsidR="0076120C" w:rsidRPr="0076120C" w:rsidRDefault="0076120C" w:rsidP="0076120C">
      <w:pPr>
        <w:numPr>
          <w:ilvl w:val="0"/>
          <w:numId w:val="10"/>
        </w:numPr>
        <w:spacing w:line="240" w:lineRule="auto"/>
        <w:jc w:val="both"/>
        <w:rPr>
          <w:rFonts w:ascii="Calibri" w:hAnsi="Calibri"/>
          <w:color w:val="auto"/>
          <w:sz w:val="22"/>
          <w:szCs w:val="22"/>
        </w:rPr>
      </w:pPr>
      <w:r w:rsidRPr="0076120C">
        <w:rPr>
          <w:rFonts w:ascii="Calibri" w:hAnsi="Calibri"/>
          <w:color w:val="auto"/>
          <w:sz w:val="22"/>
          <w:szCs w:val="22"/>
        </w:rPr>
        <w:t xml:space="preserve">Soms is het aangewezen om hulp te zoeken bij </w:t>
      </w:r>
      <w:r w:rsidRPr="0076120C">
        <w:rPr>
          <w:rFonts w:ascii="Calibri" w:hAnsi="Calibri"/>
          <w:b/>
          <w:color w:val="auto"/>
          <w:sz w:val="22"/>
          <w:szCs w:val="22"/>
        </w:rPr>
        <w:t>andere diensten</w:t>
      </w:r>
      <w:r w:rsidRPr="0076120C">
        <w:rPr>
          <w:rFonts w:ascii="Calibri" w:hAnsi="Calibri"/>
          <w:color w:val="auto"/>
          <w:sz w:val="22"/>
          <w:szCs w:val="22"/>
        </w:rPr>
        <w:t xml:space="preserve"> uit de welzijns- en gezondheidssector die jongeren begeleiden. Het CLB kent deze sector door en door en onderhoudt er goede contacten mee. Je kan op ons rekenen om samen met jou contact te maken met de juiste hulpverlener.</w:t>
      </w:r>
    </w:p>
    <w:p w:rsidR="0076120C" w:rsidRDefault="0076120C" w:rsidP="0076120C">
      <w:pPr>
        <w:numPr>
          <w:ilvl w:val="0"/>
          <w:numId w:val="10"/>
        </w:numPr>
        <w:spacing w:line="240" w:lineRule="auto"/>
        <w:jc w:val="both"/>
        <w:rPr>
          <w:rFonts w:ascii="Calibri" w:hAnsi="Calibri"/>
          <w:color w:val="auto"/>
          <w:sz w:val="22"/>
          <w:szCs w:val="22"/>
        </w:rPr>
      </w:pPr>
      <w:r w:rsidRPr="0076120C">
        <w:rPr>
          <w:rFonts w:ascii="Calibri" w:hAnsi="Calibri"/>
          <w:color w:val="auto"/>
          <w:sz w:val="22"/>
          <w:szCs w:val="22"/>
        </w:rPr>
        <w:t xml:space="preserve">We bezorgen de andere hulpverlener </w:t>
      </w:r>
      <w:r w:rsidRPr="0076120C">
        <w:rPr>
          <w:rFonts w:ascii="Calibri" w:hAnsi="Calibri"/>
          <w:b/>
          <w:color w:val="auto"/>
          <w:sz w:val="22"/>
          <w:szCs w:val="22"/>
        </w:rPr>
        <w:t>in overleg met jou</w:t>
      </w:r>
      <w:r w:rsidRPr="0076120C">
        <w:rPr>
          <w:rFonts w:ascii="Calibri" w:hAnsi="Calibri"/>
          <w:color w:val="auto"/>
          <w:sz w:val="22"/>
          <w:szCs w:val="22"/>
        </w:rPr>
        <w:t xml:space="preserve"> de nodige gegevens zodat die niet opnieuw hetzelfde werk hoeft te doen. We bekijken met de hulpverlener of er aanpassingen op school nodig zijn. Samen met de school zoeken we d</w:t>
      </w:r>
      <w:r w:rsidR="00434332">
        <w:rPr>
          <w:rFonts w:ascii="Calibri" w:hAnsi="Calibri"/>
          <w:color w:val="auto"/>
          <w:sz w:val="22"/>
          <w:szCs w:val="22"/>
        </w:rPr>
        <w:t xml:space="preserve">an oplossingen om het voor jou </w:t>
      </w:r>
      <w:r w:rsidRPr="0076120C">
        <w:rPr>
          <w:rFonts w:ascii="Calibri" w:hAnsi="Calibri"/>
          <w:color w:val="auto"/>
          <w:sz w:val="22"/>
          <w:szCs w:val="22"/>
        </w:rPr>
        <w:t>beter te maken.</w:t>
      </w:r>
    </w:p>
    <w:p w:rsidR="00E712AB" w:rsidRPr="0076120C" w:rsidRDefault="00E712AB" w:rsidP="00A23C01">
      <w:pPr>
        <w:spacing w:line="240" w:lineRule="auto"/>
        <w:ind w:left="360"/>
        <w:jc w:val="both"/>
        <w:rPr>
          <w:rFonts w:ascii="Calibri" w:hAnsi="Calibri"/>
          <w:color w:val="auto"/>
          <w:sz w:val="22"/>
          <w:szCs w:val="22"/>
        </w:rPr>
      </w:pPr>
    </w:p>
    <w:p w:rsidR="007B7E5B" w:rsidRPr="00006802" w:rsidRDefault="007B7E5B" w:rsidP="007B7E5B">
      <w:pPr>
        <w:rPr>
          <w:rFonts w:eastAsiaTheme="majorEastAsia"/>
          <w:b/>
          <w:color w:val="008D36"/>
          <w:sz w:val="24"/>
          <w:szCs w:val="24"/>
        </w:rPr>
      </w:pPr>
      <w:r w:rsidRPr="00006802">
        <w:rPr>
          <w:rFonts w:eastAsiaTheme="majorEastAsia"/>
          <w:b/>
          <w:color w:val="008D36"/>
          <w:sz w:val="24"/>
          <w:szCs w:val="24"/>
        </w:rPr>
        <w:t>Privacy wetgeving en GDPR</w:t>
      </w:r>
    </w:p>
    <w:p w:rsidR="007B7E5B" w:rsidRDefault="007B7E5B" w:rsidP="007B7E5B">
      <w:pPr>
        <w:pStyle w:val="Kop4"/>
        <w:jc w:val="both"/>
        <w:rPr>
          <w:rFonts w:ascii="Calibri" w:eastAsia="Times New Roman" w:hAnsi="Calibri" w:cs="Times New Roman"/>
          <w:b w:val="0"/>
          <w:color w:val="auto"/>
          <w:sz w:val="22"/>
          <w:szCs w:val="22"/>
          <w:lang w:eastAsia="nl-BE"/>
        </w:rPr>
      </w:pPr>
      <w:r>
        <w:rPr>
          <w:rFonts w:ascii="Calibri" w:eastAsia="Times New Roman" w:hAnsi="Calibri" w:cs="Times New Roman"/>
          <w:b w:val="0"/>
          <w:color w:val="auto"/>
          <w:sz w:val="22"/>
          <w:szCs w:val="22"/>
          <w:lang w:eastAsia="nl-BE"/>
        </w:rPr>
        <w:t>De school is een partner die met ons samenwerkt om de verplichte systematische contacten te organiseren. Om ouders en leerlingen uit te nodigen maken we gebruik van de gegevens die de scholen aan ons bezorgen. Deze gegevens zijn naam – voornaam – geboortedatum van de leerlingen die op onderzoek komen. Voor de anderstalige nieuwkomers komen daar de e-mail adressen en de gsm nummers van de ouders bij. De gegevens die op deze manier systematisch worden opgevraagd, dienen enkel om jullie te contacteren. Er wordt geen andere boodschap verspreid en de gegevens worden niet doorgegeven aan derde partijen, zonder dat de ouders of handelingsbekwame leerlingen hiervoor toestemming hebben gegeven.</w:t>
      </w:r>
    </w:p>
    <w:p w:rsidR="007B7E5B" w:rsidRPr="00637355" w:rsidRDefault="007B7E5B" w:rsidP="007B7E5B">
      <w:pPr>
        <w:pStyle w:val="Kop4"/>
        <w:jc w:val="both"/>
        <w:rPr>
          <w:sz w:val="22"/>
          <w:szCs w:val="22"/>
        </w:rPr>
      </w:pPr>
      <w:r>
        <w:rPr>
          <w:rFonts w:ascii="Calibri" w:eastAsia="Times New Roman" w:hAnsi="Calibri" w:cs="Times New Roman"/>
          <w:b w:val="0"/>
          <w:color w:val="auto"/>
          <w:sz w:val="22"/>
          <w:szCs w:val="22"/>
          <w:lang w:eastAsia="nl-BE"/>
        </w:rPr>
        <w:t xml:space="preserve">Tijdens het systematisch contact zorgen we ervoor dat de kinderen en jongeren elkaar niet kruisen in ondergoed en dat er geen gesprekken gehoord kunnen worden die vertrouwelijk zijn. </w:t>
      </w:r>
    </w:p>
    <w:p w:rsidR="005A4873" w:rsidRPr="009D2281" w:rsidRDefault="005A4873" w:rsidP="005A4873">
      <w:pPr>
        <w:spacing w:line="240" w:lineRule="auto"/>
        <w:jc w:val="both"/>
        <w:rPr>
          <w:rFonts w:ascii="Calibri" w:hAnsi="Calibri"/>
          <w:b/>
          <w:color w:val="auto"/>
          <w:sz w:val="22"/>
          <w:szCs w:val="22"/>
          <w:lang w:val="nl-BE"/>
        </w:rPr>
      </w:pPr>
    </w:p>
    <w:p w:rsidR="005A4873" w:rsidRDefault="00D46F6D" w:rsidP="00D46F6D">
      <w:pPr>
        <w:pStyle w:val="Kop4"/>
        <w:rPr>
          <w:rFonts w:eastAsia="Times New Roman"/>
        </w:rPr>
      </w:pPr>
      <w:r>
        <w:rPr>
          <w:rFonts w:eastAsia="Times New Roman"/>
        </w:rPr>
        <w:t xml:space="preserve">Andere interessante kanalen </w:t>
      </w:r>
      <w:r w:rsidR="007806E8">
        <w:rPr>
          <w:rFonts w:eastAsia="Times New Roman"/>
        </w:rPr>
        <w:t xml:space="preserve">  </w:t>
      </w:r>
    </w:p>
    <w:p w:rsidR="007806E8" w:rsidRPr="007806E8" w:rsidRDefault="007806E8" w:rsidP="007806E8"/>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Pr>
          <w:rFonts w:ascii="Calibri" w:hAnsi="Calibri"/>
          <w:color w:val="auto"/>
          <w:sz w:val="22"/>
          <w:szCs w:val="22"/>
          <w:lang w:val="nl-BE"/>
        </w:rPr>
        <w:t>We zijn</w:t>
      </w:r>
      <w:r w:rsidRPr="00434332">
        <w:rPr>
          <w:rFonts w:ascii="Calibri" w:eastAsia="Times New Roman" w:hAnsi="Calibri" w:cs="Times New Roman"/>
          <w:color w:val="auto"/>
          <w:sz w:val="22"/>
          <w:szCs w:val="22"/>
          <w:lang w:eastAsia="nl-BE"/>
        </w:rPr>
        <w:t xml:space="preserve"> bereikbaar op school, via je leerkracht of zorgcoördinator/ leerlingenbegeleider of via mail, Smartschool of een ander digitaal leerlingenplatform.</w:t>
      </w:r>
    </w:p>
    <w:p w:rsidR="00434332" w:rsidRDefault="00434332" w:rsidP="00434332">
      <w:pPr>
        <w:spacing w:line="240" w:lineRule="auto"/>
        <w:jc w:val="both"/>
        <w:rPr>
          <w:rFonts w:ascii="Calibri" w:eastAsia="Times New Roman" w:hAnsi="Calibri" w:cs="Times New Roman"/>
          <w:b/>
          <w:bCs/>
          <w:color w:val="auto"/>
          <w:sz w:val="28"/>
          <w:szCs w:val="28"/>
        </w:rPr>
      </w:pPr>
    </w:p>
    <w:p w:rsidR="00434332" w:rsidRPr="00434332" w:rsidRDefault="00434332" w:rsidP="00434332">
      <w:pPr>
        <w:spacing w:line="240" w:lineRule="auto"/>
        <w:jc w:val="both"/>
        <w:rPr>
          <w:rFonts w:ascii="Calibri" w:hAnsi="Calibri"/>
          <w:color w:val="auto"/>
          <w:sz w:val="22"/>
          <w:szCs w:val="22"/>
        </w:rPr>
      </w:pPr>
      <w:r w:rsidRPr="00434332">
        <w:rPr>
          <w:rFonts w:ascii="Calibri" w:eastAsia="Times New Roman" w:hAnsi="Calibri" w:cs="Times New Roman"/>
          <w:b/>
          <w:bCs/>
          <w:color w:val="auto"/>
          <w:sz w:val="28"/>
          <w:szCs w:val="28"/>
        </w:rPr>
        <w:t>Website Onderwijskiezer:</w:t>
      </w:r>
      <w:r w:rsidRPr="00434332">
        <w:rPr>
          <w:rFonts w:ascii="Calibri" w:hAnsi="Calibri"/>
          <w:b/>
          <w:color w:val="auto"/>
          <w:sz w:val="22"/>
          <w:szCs w:val="22"/>
        </w:rPr>
        <w:t xml:space="preserve"> </w:t>
      </w:r>
      <w:hyperlink r:id="rId13" w:history="1">
        <w:r w:rsidRPr="00434332">
          <w:rPr>
            <w:rFonts w:ascii="Calibri" w:hAnsi="Calibri"/>
            <w:color w:val="0000FF"/>
            <w:sz w:val="22"/>
            <w:szCs w:val="22"/>
            <w:u w:val="single"/>
          </w:rPr>
          <w:t>www.onderwijskiezer.be</w:t>
        </w:r>
      </w:hyperlink>
    </w:p>
    <w:p w:rsidR="00434332" w:rsidRPr="00434332" w:rsidRDefault="00434332" w:rsidP="00434332">
      <w:pPr>
        <w:spacing w:line="240" w:lineRule="auto"/>
        <w:jc w:val="both"/>
        <w:rPr>
          <w:rFonts w:ascii="Calibri" w:hAnsi="Calibri"/>
          <w:color w:val="auto"/>
          <w:sz w:val="22"/>
          <w:szCs w:val="22"/>
        </w:rPr>
      </w:pPr>
      <w:r w:rsidRPr="00434332">
        <w:rPr>
          <w:rFonts w:ascii="Calibri" w:hAnsi="Calibri"/>
          <w:color w:val="auto"/>
          <w:sz w:val="22"/>
          <w:szCs w:val="22"/>
        </w:rPr>
        <w:t>Je bent op zoek naar een studierichting. Een richting die goed bij je kind past en die het alle kansen geeft voor zijn  toekomst. Onderwijskiezer helpt je in die zoektocht. Onderwijskiezer is bedoeld voor leerlingen, ouders, leerkrachten, CLB-</w:t>
      </w:r>
      <w:proofErr w:type="spellStart"/>
      <w:r w:rsidRPr="00434332">
        <w:rPr>
          <w:rFonts w:ascii="Calibri" w:hAnsi="Calibri"/>
          <w:color w:val="auto"/>
          <w:sz w:val="22"/>
          <w:szCs w:val="22"/>
        </w:rPr>
        <w:t>ers</w:t>
      </w:r>
      <w:proofErr w:type="spellEnd"/>
      <w:r w:rsidRPr="00434332">
        <w:rPr>
          <w:rFonts w:ascii="Calibri" w:hAnsi="Calibri"/>
          <w:color w:val="auto"/>
          <w:sz w:val="22"/>
          <w:szCs w:val="22"/>
        </w:rPr>
        <w:t>, … kortom voor iedereen die op zoek is naar objectieve, onafhankelijke en kwaliteitsvolle informatie over het gehele onderwijslandschap.</w:t>
      </w:r>
    </w:p>
    <w:p w:rsidR="00434332" w:rsidRPr="00434332" w:rsidRDefault="00434332" w:rsidP="00434332">
      <w:pPr>
        <w:spacing w:before="100" w:beforeAutospacing="1" w:line="240" w:lineRule="auto"/>
        <w:jc w:val="both"/>
        <w:rPr>
          <w:rFonts w:ascii="Calibri" w:eastAsia="Times New Roman" w:hAnsi="Calibri" w:cs="Times New Roman"/>
          <w:b/>
          <w:bCs/>
          <w:color w:val="auto"/>
          <w:sz w:val="28"/>
          <w:szCs w:val="28"/>
          <w:lang w:val="en-US"/>
        </w:rPr>
      </w:pPr>
      <w:r w:rsidRPr="00434332">
        <w:rPr>
          <w:rFonts w:ascii="Calibri" w:eastAsia="Times New Roman" w:hAnsi="Calibri" w:cs="Times New Roman"/>
          <w:b/>
          <w:bCs/>
          <w:color w:val="auto"/>
          <w:sz w:val="28"/>
          <w:szCs w:val="28"/>
          <w:lang w:val="en-US"/>
        </w:rPr>
        <w:t xml:space="preserve">CLB </w:t>
      </w:r>
      <w:proofErr w:type="spellStart"/>
      <w:r w:rsidRPr="00434332">
        <w:rPr>
          <w:rFonts w:ascii="Calibri" w:eastAsia="Times New Roman" w:hAnsi="Calibri" w:cs="Times New Roman"/>
          <w:b/>
          <w:bCs/>
          <w:color w:val="auto"/>
          <w:sz w:val="28"/>
          <w:szCs w:val="28"/>
          <w:lang w:val="en-US"/>
        </w:rPr>
        <w:t>Ch@t</w:t>
      </w:r>
      <w:proofErr w:type="spellEnd"/>
      <w:r w:rsidRPr="00434332">
        <w:rPr>
          <w:rFonts w:ascii="Calibri" w:eastAsia="Times New Roman" w:hAnsi="Calibri" w:cs="Times New Roman"/>
          <w:b/>
          <w:bCs/>
          <w:color w:val="auto"/>
          <w:sz w:val="28"/>
          <w:szCs w:val="28"/>
          <w:lang w:val="en-US"/>
        </w:rPr>
        <w:t xml:space="preserve"> – DEL your problems, Take CTRL of your life</w:t>
      </w:r>
    </w:p>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sidRPr="00434332">
        <w:rPr>
          <w:rFonts w:ascii="Calibri" w:eastAsia="Times New Roman" w:hAnsi="Calibri" w:cs="Times New Roman"/>
          <w:color w:val="auto"/>
          <w:sz w:val="22"/>
          <w:szCs w:val="22"/>
          <w:lang w:eastAsia="nl-BE"/>
        </w:rPr>
        <w:t xml:space="preserve">Zit je ergens mee? Wil je iets veranderen in je leven? Zoek je een studierichting? Je wil je beter in je vel voelen, maar je kan er moeilijk over praten? CHAT dan! </w:t>
      </w:r>
    </w:p>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sidRPr="00434332">
        <w:rPr>
          <w:rFonts w:ascii="Calibri" w:eastAsia="Times New Roman" w:hAnsi="Calibri" w:cs="Times New Roman"/>
          <w:color w:val="auto"/>
          <w:sz w:val="22"/>
          <w:szCs w:val="22"/>
          <w:lang w:eastAsia="nl-BE"/>
        </w:rPr>
        <w:t xml:space="preserve">Op CLB </w:t>
      </w:r>
      <w:proofErr w:type="spellStart"/>
      <w:r w:rsidRPr="00434332">
        <w:rPr>
          <w:rFonts w:ascii="Calibri" w:eastAsia="Times New Roman" w:hAnsi="Calibri" w:cs="Times New Roman"/>
          <w:color w:val="auto"/>
          <w:sz w:val="22"/>
          <w:szCs w:val="22"/>
          <w:lang w:eastAsia="nl-BE"/>
        </w:rPr>
        <w:t>Ch@t</w:t>
      </w:r>
      <w:proofErr w:type="spellEnd"/>
      <w:r w:rsidRPr="00434332">
        <w:rPr>
          <w:rFonts w:ascii="Calibri" w:eastAsia="Times New Roman" w:hAnsi="Calibri" w:cs="Times New Roman"/>
          <w:color w:val="auto"/>
          <w:sz w:val="22"/>
          <w:szCs w:val="22"/>
          <w:lang w:eastAsia="nl-BE"/>
        </w:rPr>
        <w:t xml:space="preserve"> kan je terecht met al je kleine en grote zorgen, veilig, gratis en anoniem! Opgeleide medewerkers van het CLB staan klaar om jou een luisterend oor te bieden en samen met jou te zoeken naar een gepaste oplossing!  </w:t>
      </w:r>
    </w:p>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sidRPr="00434332">
        <w:rPr>
          <w:rFonts w:ascii="Calibri" w:eastAsia="Times New Roman" w:hAnsi="Calibri" w:cs="Times New Roman"/>
          <w:color w:val="auto"/>
          <w:sz w:val="22"/>
          <w:szCs w:val="22"/>
          <w:lang w:eastAsia="nl-BE"/>
        </w:rPr>
        <w:t>Voor wie? Leerlingen 3</w:t>
      </w:r>
      <w:r w:rsidRPr="00434332">
        <w:rPr>
          <w:rFonts w:ascii="Calibri" w:eastAsia="Times New Roman" w:hAnsi="Calibri" w:cs="Times New Roman"/>
          <w:color w:val="auto"/>
          <w:sz w:val="22"/>
          <w:szCs w:val="22"/>
          <w:vertAlign w:val="superscript"/>
          <w:lang w:eastAsia="nl-BE"/>
        </w:rPr>
        <w:t>de</w:t>
      </w:r>
      <w:r w:rsidRPr="00434332">
        <w:rPr>
          <w:rFonts w:ascii="Calibri" w:eastAsia="Times New Roman" w:hAnsi="Calibri" w:cs="Times New Roman"/>
          <w:color w:val="auto"/>
          <w:sz w:val="22"/>
          <w:szCs w:val="22"/>
          <w:lang w:eastAsia="nl-BE"/>
        </w:rPr>
        <w:t xml:space="preserve"> graad lager onderwijs en secundair onderwijs en voor ouders.</w:t>
      </w:r>
    </w:p>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sidRPr="00434332">
        <w:rPr>
          <w:rFonts w:ascii="Calibri" w:eastAsia="Times New Roman" w:hAnsi="Calibri" w:cs="Times New Roman"/>
          <w:color w:val="auto"/>
          <w:sz w:val="22"/>
          <w:szCs w:val="22"/>
          <w:lang w:eastAsia="nl-BE"/>
        </w:rPr>
        <w:t xml:space="preserve">Hoe? Surf op je tablet, smartphone of laptop naar </w:t>
      </w:r>
      <w:hyperlink r:id="rId14" w:history="1">
        <w:r w:rsidRPr="00434332">
          <w:rPr>
            <w:rFonts w:ascii="Calibri" w:hAnsi="Calibri"/>
            <w:color w:val="0000FF"/>
            <w:sz w:val="22"/>
            <w:szCs w:val="22"/>
            <w:u w:val="single"/>
          </w:rPr>
          <w:t>www.clbchat.be</w:t>
        </w:r>
      </w:hyperlink>
      <w:r w:rsidRPr="00434332">
        <w:rPr>
          <w:rFonts w:ascii="Calibri" w:eastAsia="Times New Roman" w:hAnsi="Calibri" w:cs="Times New Roman"/>
          <w:color w:val="auto"/>
          <w:sz w:val="22"/>
          <w:szCs w:val="22"/>
          <w:u w:val="single"/>
          <w:lang w:eastAsia="nl-BE"/>
        </w:rPr>
        <w:t xml:space="preserve"> </w:t>
      </w:r>
    </w:p>
    <w:p w:rsidR="00434332" w:rsidRDefault="00434332" w:rsidP="00434332">
      <w:pPr>
        <w:spacing w:line="240" w:lineRule="auto"/>
        <w:jc w:val="both"/>
        <w:rPr>
          <w:rFonts w:ascii="Calibri" w:hAnsi="Calibri"/>
          <w:color w:val="auto"/>
          <w:sz w:val="22"/>
          <w:szCs w:val="22"/>
        </w:rPr>
      </w:pPr>
    </w:p>
    <w:p w:rsidR="007B7E5B" w:rsidRPr="007B7E5B" w:rsidRDefault="007B7E5B" w:rsidP="007B7E5B">
      <w:pPr>
        <w:spacing w:line="240" w:lineRule="auto"/>
        <w:jc w:val="both"/>
        <w:rPr>
          <w:ins w:id="2" w:author="Ria Conings" w:date="2025-03-12T09:38:00Z"/>
          <w:rFonts w:eastAsia="Times New Roman"/>
          <w:b/>
          <w:color w:val="008D36"/>
          <w:sz w:val="24"/>
          <w:szCs w:val="24"/>
        </w:rPr>
      </w:pPr>
      <w:ins w:id="3" w:author="Ria Conings" w:date="2025-03-12T09:38:00Z">
        <w:r w:rsidRPr="007B7E5B">
          <w:rPr>
            <w:rFonts w:eastAsia="Times New Roman"/>
            <w:b/>
            <w:color w:val="008D36"/>
            <w:sz w:val="24"/>
            <w:szCs w:val="24"/>
          </w:rPr>
          <w:t>Meer informatie over de werking van het CLB:</w:t>
        </w:r>
      </w:ins>
    </w:p>
    <w:p w:rsidR="007B7E5B" w:rsidRPr="007B7E5B" w:rsidRDefault="007B7E5B" w:rsidP="007B7E5B">
      <w:pPr>
        <w:numPr>
          <w:ilvl w:val="0"/>
          <w:numId w:val="15"/>
        </w:numPr>
        <w:spacing w:line="240" w:lineRule="auto"/>
        <w:contextualSpacing/>
        <w:jc w:val="both"/>
        <w:rPr>
          <w:rFonts w:ascii="Calibri" w:hAnsi="Calibri"/>
          <w:color w:val="auto"/>
          <w:sz w:val="22"/>
          <w:szCs w:val="22"/>
          <w:lang w:val="nl-BE"/>
        </w:rPr>
      </w:pPr>
      <w:hyperlink r:id="rId15" w:history="1">
        <w:r w:rsidRPr="007B7E5B">
          <w:rPr>
            <w:rFonts w:ascii="Calibri" w:eastAsia="Times New Roman" w:hAnsi="Calibri" w:cs="Calibri"/>
            <w:b/>
            <w:bCs/>
            <w:color w:val="auto"/>
            <w:sz w:val="22"/>
            <w:szCs w:val="22"/>
          </w:rPr>
          <w:t>Vrij CLB Netwerk</w:t>
        </w:r>
      </w:hyperlink>
      <w:r w:rsidRPr="007B7E5B">
        <w:rPr>
          <w:rFonts w:ascii="Calibri" w:eastAsia="Times New Roman" w:hAnsi="Calibri" w:cs="Calibri"/>
          <w:b/>
          <w:bCs/>
          <w:color w:val="auto"/>
          <w:sz w:val="22"/>
          <w:szCs w:val="22"/>
        </w:rPr>
        <w:t>:</w:t>
      </w:r>
      <w:r w:rsidRPr="007B7E5B">
        <w:rPr>
          <w:rFonts w:ascii="Calibri" w:eastAsia="Times New Roman" w:hAnsi="Calibri" w:cs="Times New Roman"/>
          <w:b/>
          <w:bCs/>
          <w:color w:val="auto"/>
          <w:sz w:val="28"/>
          <w:szCs w:val="28"/>
        </w:rPr>
        <w:t xml:space="preserve"> </w:t>
      </w:r>
      <w:ins w:id="4" w:author="Ria Conings" w:date="2025-03-12T09:39:00Z">
        <w:r w:rsidRPr="007B7E5B">
          <w:rPr>
            <w:rFonts w:ascii="Calibri" w:hAnsi="Calibri"/>
            <w:b/>
            <w:sz w:val="22"/>
            <w:szCs w:val="22"/>
            <w:lang w:val="nl-BE"/>
          </w:rPr>
          <w:fldChar w:fldCharType="begin"/>
        </w:r>
        <w:r w:rsidRPr="007B7E5B">
          <w:rPr>
            <w:rFonts w:ascii="Calibri" w:hAnsi="Calibri"/>
            <w:b/>
            <w:sz w:val="22"/>
            <w:szCs w:val="22"/>
            <w:lang w:val="nl-BE"/>
          </w:rPr>
          <w:instrText xml:space="preserve"> HYPERLINK "http://" </w:instrText>
        </w:r>
        <w:r w:rsidRPr="007B7E5B">
          <w:rPr>
            <w:rFonts w:ascii="Calibri" w:hAnsi="Calibri"/>
            <w:b/>
            <w:sz w:val="22"/>
            <w:szCs w:val="22"/>
            <w:lang w:val="nl-BE"/>
          </w:rPr>
          <w:fldChar w:fldCharType="separate"/>
        </w:r>
      </w:ins>
      <w:del w:id="5" w:author="Ria Conings" w:date="2025-03-12T09:39:00Z">
        <w:r w:rsidRPr="007B7E5B" w:rsidDel="00C30964">
          <w:rPr>
            <w:rFonts w:ascii="Calibri" w:hAnsi="Calibri"/>
            <w:b/>
            <w:color w:val="0000FF"/>
            <w:sz w:val="22"/>
            <w:szCs w:val="22"/>
            <w:u w:val="single"/>
            <w:lang w:val="nl-BE"/>
          </w:rPr>
          <w:delText>www.vrijclbnetwerk.be</w:delText>
        </w:r>
      </w:del>
      <w:ins w:id="6" w:author="Ria Conings" w:date="2025-03-12T09:39:00Z">
        <w:r w:rsidRPr="007B7E5B">
          <w:rPr>
            <w:rFonts w:ascii="Calibri" w:hAnsi="Calibri"/>
            <w:b/>
            <w:sz w:val="22"/>
            <w:szCs w:val="22"/>
            <w:lang w:val="nl-BE"/>
          </w:rPr>
          <w:fldChar w:fldCharType="end"/>
        </w:r>
        <w:r w:rsidRPr="007B7E5B">
          <w:rPr>
            <w:rFonts w:ascii="Calibri" w:hAnsi="Calibri"/>
            <w:b/>
            <w:color w:val="auto"/>
            <w:sz w:val="22"/>
            <w:szCs w:val="22"/>
            <w:lang w:val="nl-BE"/>
          </w:rPr>
          <w:fldChar w:fldCharType="begin"/>
        </w:r>
        <w:r w:rsidRPr="007B7E5B">
          <w:rPr>
            <w:rFonts w:ascii="Calibri" w:hAnsi="Calibri"/>
            <w:b/>
            <w:color w:val="auto"/>
            <w:sz w:val="22"/>
            <w:szCs w:val="22"/>
            <w:lang w:val="nl-BE"/>
          </w:rPr>
          <w:instrText xml:space="preserve"> HYPERLINK "https://www.vrijclb.be/" </w:instrText>
        </w:r>
        <w:r w:rsidRPr="007B7E5B">
          <w:rPr>
            <w:rFonts w:ascii="Calibri" w:hAnsi="Calibri"/>
            <w:b/>
            <w:color w:val="auto"/>
            <w:sz w:val="22"/>
            <w:szCs w:val="22"/>
            <w:lang w:val="nl-BE"/>
          </w:rPr>
          <w:fldChar w:fldCharType="separate"/>
        </w:r>
        <w:r w:rsidRPr="007B7E5B">
          <w:rPr>
            <w:rFonts w:ascii="Calibri" w:hAnsi="Calibri"/>
            <w:color w:val="0000FF"/>
            <w:sz w:val="22"/>
            <w:szCs w:val="22"/>
            <w:u w:val="single"/>
            <w:lang w:val="nl-BE"/>
          </w:rPr>
          <w:t xml:space="preserve">informatie over de werking van de  Vrije </w:t>
        </w:r>
        <w:proofErr w:type="spellStart"/>
        <w:r w:rsidRPr="007B7E5B">
          <w:rPr>
            <w:rFonts w:ascii="Calibri" w:hAnsi="Calibri"/>
            <w:color w:val="0000FF"/>
            <w:sz w:val="22"/>
            <w:szCs w:val="22"/>
            <w:u w:val="single"/>
            <w:lang w:val="nl-BE"/>
          </w:rPr>
          <w:t>CLB’s</w:t>
        </w:r>
        <w:proofErr w:type="spellEnd"/>
        <w:r w:rsidRPr="007B7E5B">
          <w:rPr>
            <w:rFonts w:ascii="Calibri" w:hAnsi="Calibri"/>
            <w:color w:val="0000FF"/>
            <w:sz w:val="22"/>
            <w:szCs w:val="22"/>
            <w:u w:val="single"/>
            <w:lang w:val="nl-BE"/>
          </w:rPr>
          <w:t xml:space="preserve"> in Vlaanderen</w:t>
        </w:r>
        <w:r w:rsidRPr="007B7E5B">
          <w:rPr>
            <w:rFonts w:ascii="Calibri" w:hAnsi="Calibri"/>
            <w:b/>
            <w:color w:val="auto"/>
            <w:sz w:val="22"/>
            <w:szCs w:val="22"/>
            <w:lang w:val="nl-BE"/>
          </w:rPr>
          <w:fldChar w:fldCharType="end"/>
        </w:r>
      </w:ins>
      <w:r w:rsidRPr="007B7E5B">
        <w:rPr>
          <w:rFonts w:ascii="Calibri" w:hAnsi="Calibri"/>
          <w:color w:val="auto"/>
          <w:sz w:val="22"/>
          <w:szCs w:val="22"/>
          <w:lang w:val="nl-BE"/>
        </w:rPr>
        <w:t>.</w:t>
      </w:r>
    </w:p>
    <w:p w:rsidR="007B7E5B" w:rsidRPr="007B7E5B" w:rsidRDefault="007B7E5B" w:rsidP="007B7E5B">
      <w:pPr>
        <w:numPr>
          <w:ilvl w:val="0"/>
          <w:numId w:val="15"/>
        </w:numPr>
        <w:spacing w:line="240" w:lineRule="auto"/>
        <w:contextualSpacing/>
        <w:jc w:val="both"/>
        <w:rPr>
          <w:rFonts w:ascii="Calibri" w:hAnsi="Calibri"/>
          <w:color w:val="auto"/>
          <w:sz w:val="22"/>
          <w:szCs w:val="22"/>
          <w:lang w:val="nl-BE"/>
        </w:rPr>
      </w:pPr>
      <w:r w:rsidRPr="007B7E5B">
        <w:rPr>
          <w:rFonts w:ascii="Calibri" w:hAnsi="Calibri"/>
          <w:b/>
          <w:color w:val="auto"/>
          <w:sz w:val="22"/>
          <w:szCs w:val="22"/>
          <w:lang w:val="nl-BE"/>
        </w:rPr>
        <w:lastRenderedPageBreak/>
        <w:t xml:space="preserve">Departement Onderwijs: </w:t>
      </w:r>
      <w:ins w:id="7" w:author="Ria Conings" w:date="2025-03-12T09:37:00Z">
        <w:r w:rsidRPr="007B7E5B">
          <w:rPr>
            <w:rFonts w:ascii="Calibri" w:hAnsi="Calibri"/>
            <w:color w:val="auto"/>
            <w:sz w:val="22"/>
            <w:szCs w:val="22"/>
            <w:lang w:val="nl-BE"/>
          </w:rPr>
          <w:fldChar w:fldCharType="begin"/>
        </w:r>
      </w:ins>
      <w:r w:rsidRPr="007B7E5B">
        <w:rPr>
          <w:rFonts w:ascii="Calibri" w:hAnsi="Calibri"/>
          <w:color w:val="auto"/>
          <w:sz w:val="22"/>
          <w:szCs w:val="22"/>
          <w:lang w:val="nl-BE"/>
        </w:rPr>
        <w:instrText>HYPERLINK "https://www.vlaanderen.be/onderwijs-en-vorming/ondersteuning-en-begeleiding-voor-leerlingen-cursisten-en-studenten/basis-en-secundair-onderwijs/centrum-voor-leerlingenbegeleiding"</w:instrText>
      </w:r>
      <w:r w:rsidRPr="007B7E5B">
        <w:rPr>
          <w:rFonts w:ascii="Calibri" w:hAnsi="Calibri"/>
          <w:color w:val="auto"/>
          <w:sz w:val="22"/>
          <w:szCs w:val="22"/>
          <w:lang w:val="nl-BE"/>
        </w:rPr>
      </w:r>
      <w:ins w:id="8" w:author="Ria Conings" w:date="2025-03-12T09:37:00Z">
        <w:r w:rsidRPr="007B7E5B">
          <w:rPr>
            <w:rFonts w:ascii="Calibri" w:hAnsi="Calibri"/>
            <w:color w:val="auto"/>
            <w:sz w:val="22"/>
            <w:szCs w:val="22"/>
            <w:lang w:val="nl-BE"/>
          </w:rPr>
          <w:fldChar w:fldCharType="separate"/>
        </w:r>
      </w:ins>
      <w:r w:rsidRPr="007B7E5B">
        <w:rPr>
          <w:rFonts w:ascii="Calibri" w:hAnsi="Calibri"/>
          <w:color w:val="0000FF"/>
          <w:sz w:val="22"/>
          <w:szCs w:val="22"/>
          <w:u w:val="single"/>
          <w:lang w:val="nl-BE"/>
        </w:rPr>
        <w:t xml:space="preserve">werking van de </w:t>
      </w:r>
      <w:proofErr w:type="spellStart"/>
      <w:r w:rsidRPr="007B7E5B">
        <w:rPr>
          <w:rFonts w:ascii="Calibri" w:hAnsi="Calibri"/>
          <w:color w:val="0000FF"/>
          <w:sz w:val="22"/>
          <w:szCs w:val="22"/>
          <w:u w:val="single"/>
          <w:lang w:val="nl-BE"/>
        </w:rPr>
        <w:t>CLB's</w:t>
      </w:r>
      <w:proofErr w:type="spellEnd"/>
      <w:ins w:id="9" w:author="Ria Conings" w:date="2025-03-12T09:37:00Z">
        <w:r w:rsidRPr="007B7E5B">
          <w:rPr>
            <w:rFonts w:ascii="Calibri" w:hAnsi="Calibri"/>
            <w:color w:val="auto"/>
            <w:sz w:val="22"/>
            <w:szCs w:val="22"/>
            <w:lang w:val="nl-BE"/>
          </w:rPr>
          <w:fldChar w:fldCharType="end"/>
        </w:r>
      </w:ins>
    </w:p>
    <w:p w:rsidR="007B7E5B" w:rsidRPr="00434332" w:rsidRDefault="007B7E5B" w:rsidP="00434332">
      <w:pPr>
        <w:spacing w:line="240" w:lineRule="auto"/>
        <w:jc w:val="both"/>
        <w:rPr>
          <w:rFonts w:ascii="Calibri" w:hAnsi="Calibri"/>
          <w:color w:val="auto"/>
          <w:sz w:val="22"/>
          <w:szCs w:val="22"/>
        </w:rPr>
      </w:pPr>
    </w:p>
    <w:sectPr w:rsidR="007B7E5B" w:rsidRPr="00434332" w:rsidSect="00A23B97">
      <w:headerReference w:type="default" r:id="rId16"/>
      <w:footerReference w:type="default" r:id="rId17"/>
      <w:headerReference w:type="first" r:id="rId18"/>
      <w:footerReference w:type="first" r:id="rId19"/>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39" w:rsidRDefault="002A3639" w:rsidP="00145E1B">
      <w:r>
        <w:separator/>
      </w:r>
    </w:p>
  </w:endnote>
  <w:endnote w:type="continuationSeparator" w:id="0">
    <w:p w:rsidR="002A3639" w:rsidRDefault="002A3639"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2" w:rsidRDefault="004C21E5" w:rsidP="00504252">
    <w:pPr>
      <w:pStyle w:val="Voettekst"/>
    </w:pPr>
    <w:r>
      <w:rPr>
        <w:noProof/>
        <w:lang w:val="nl-BE" w:eastAsia="nl-BE"/>
      </w:rPr>
      <w:drawing>
        <wp:inline distT="0" distB="0" distL="0" distR="0" wp14:anchorId="0DEB06A3" wp14:editId="0C6A5031">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p w:rsidR="00504252" w:rsidRPr="00EA315C" w:rsidRDefault="00504252" w:rsidP="00504252">
    <w:pPr>
      <w:pStyle w:val="Voettekst"/>
      <w:jc w:val="center"/>
      <w:rPr>
        <w:rStyle w:val="Intensievebenadrukking"/>
      </w:rPr>
    </w:pPr>
    <w:r w:rsidRPr="00EA315C">
      <w:rPr>
        <w:rStyle w:val="Intensievebenadrukking"/>
      </w:rPr>
      <w:t xml:space="preserve">Vrije Centra voor Leerlingenbegeleiding Limburg vzw           Ondernemingsnummer </w:t>
    </w:r>
    <w:r w:rsidR="00846A99">
      <w:rPr>
        <w:rStyle w:val="Intensievebenadrukking"/>
      </w:rPr>
      <w:t>0410.537.751</w:t>
    </w:r>
  </w:p>
  <w:p w:rsidR="00504252" w:rsidRPr="00EA315C" w:rsidRDefault="00504252" w:rsidP="00504252">
    <w:pPr>
      <w:pStyle w:val="Voettekst"/>
      <w:jc w:val="center"/>
      <w:rPr>
        <w:rStyle w:val="Intensievebenadrukking"/>
      </w:rPr>
    </w:pPr>
    <w:r w:rsidRPr="00EA315C">
      <w:rPr>
        <w:rStyle w:val="Intensievebenadrukking"/>
      </w:rPr>
      <w:t>Emiel Van Dorenlaan 147, 3600 Genk.</w:t>
    </w:r>
  </w:p>
  <w:p w:rsidR="00504252" w:rsidRPr="00637355" w:rsidRDefault="00504252" w:rsidP="00416756">
    <w:pPr>
      <w:pStyle w:val="Voettekst"/>
      <w:jc w:val="center"/>
      <w:rPr>
        <w:rStyle w:val="Intensievebenadrukking"/>
      </w:rPr>
    </w:pPr>
    <w:r w:rsidRPr="00637355">
      <w:rPr>
        <w:rStyle w:val="Intensievebenadrukking"/>
      </w:rPr>
      <w:t>Tel. 089 51 98 60,  E-mail: info@vclblimburg.be</w:t>
    </w:r>
  </w:p>
  <w:p w:rsidR="004C21E5" w:rsidRPr="00B03F30" w:rsidRDefault="00B03F30" w:rsidP="00B03F30">
    <w:pPr>
      <w:pStyle w:val="Voettekst"/>
      <w:jc w:val="right"/>
      <w:rPr>
        <w:color w:val="1D71B8"/>
      </w:rPr>
    </w:pPr>
    <w:r w:rsidRPr="00637355">
      <w:tab/>
    </w:r>
    <w:r w:rsidRPr="00637355">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061CC5">
          <w:rPr>
            <w:noProof/>
            <w:color w:val="1D71B8"/>
            <w:sz w:val="18"/>
            <w:szCs w:val="18"/>
          </w:rPr>
          <w:t>5</w:t>
        </w:r>
        <w:r w:rsidRPr="004C21E5">
          <w:rPr>
            <w:color w:val="1D71B8"/>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2" w:rsidRDefault="00504252">
    <w:pPr>
      <w:pStyle w:val="Voettekst"/>
    </w:pPr>
    <w:r>
      <w:rPr>
        <w:noProof/>
        <w:lang w:val="nl-BE" w:eastAsia="nl-BE"/>
      </w:rPr>
      <w:drawing>
        <wp:inline distT="0" distB="0" distL="0" distR="0" wp14:anchorId="0B94511E" wp14:editId="53F89795">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p w:rsidR="00416756" w:rsidRPr="00EA315C" w:rsidRDefault="00416756" w:rsidP="00416756">
    <w:pPr>
      <w:pStyle w:val="Voettekst"/>
      <w:jc w:val="center"/>
      <w:rPr>
        <w:rStyle w:val="Intensievebenadrukking"/>
      </w:rPr>
    </w:pPr>
    <w:r w:rsidRPr="00EA315C">
      <w:rPr>
        <w:rStyle w:val="Intensievebenadrukking"/>
      </w:rPr>
      <w:t xml:space="preserve">Vrije Centra voor Leerlingenbegeleiding Limburg vzw           Ondernemingsnummer </w:t>
    </w:r>
    <w:r w:rsidR="005F0B69">
      <w:rPr>
        <w:rStyle w:val="Intensievebenadrukking"/>
      </w:rPr>
      <w:t>04</w:t>
    </w:r>
    <w:r w:rsidR="00881E91">
      <w:rPr>
        <w:rStyle w:val="Intensievebenadrukking"/>
      </w:rPr>
      <w:t>1</w:t>
    </w:r>
    <w:r w:rsidR="005F0B69">
      <w:rPr>
        <w:rStyle w:val="Intensievebenadrukking"/>
      </w:rPr>
      <w:t>0.537.751</w:t>
    </w:r>
  </w:p>
  <w:p w:rsidR="00416756" w:rsidRPr="00EA315C" w:rsidRDefault="00416756" w:rsidP="00416756">
    <w:pPr>
      <w:pStyle w:val="Voettekst"/>
      <w:jc w:val="center"/>
      <w:rPr>
        <w:rStyle w:val="Intensievebenadrukking"/>
      </w:rPr>
    </w:pPr>
    <w:r w:rsidRPr="00EA315C">
      <w:rPr>
        <w:rStyle w:val="Intensievebenadrukking"/>
      </w:rPr>
      <w:t>Emiel Van Dorenlaan 147, 3600 Genk.</w:t>
    </w:r>
  </w:p>
  <w:p w:rsidR="00416756" w:rsidRPr="00EA315C" w:rsidRDefault="00416756" w:rsidP="00416756">
    <w:pPr>
      <w:pStyle w:val="Voettekst"/>
      <w:jc w:val="center"/>
      <w:rPr>
        <w:rStyle w:val="Intensievebenadrukking"/>
      </w:rPr>
    </w:pPr>
    <w:r w:rsidRPr="00EA315C">
      <w:rPr>
        <w:rStyle w:val="Intensievebenadrukking"/>
      </w:rPr>
      <w:t>Tel. 089 51 98 60,  E-mail: info@vclblimburg.be</w:t>
    </w:r>
  </w:p>
  <w:p w:rsidR="00504252" w:rsidRPr="00416756" w:rsidRDefault="005042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39" w:rsidRDefault="002A3639" w:rsidP="00145E1B">
      <w:r>
        <w:separator/>
      </w:r>
    </w:p>
  </w:footnote>
  <w:footnote w:type="continuationSeparator" w:id="0">
    <w:p w:rsidR="002A3639" w:rsidRDefault="002A3639"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4F" w:rsidRDefault="00802E4F" w:rsidP="004C21E5">
    <w:pPr>
      <w:pStyle w:val="Koptekst"/>
      <w:ind w:hanging="851"/>
    </w:pPr>
  </w:p>
  <w:p w:rsidR="00665962" w:rsidRDefault="00665962" w:rsidP="004C21E5">
    <w:pPr>
      <w:pStyle w:val="Koptekst"/>
      <w:ind w:hanging="8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97" w:rsidRDefault="00A23B97" w:rsidP="00EA315C">
    <w:pPr>
      <w:pStyle w:val="Koptekst"/>
    </w:pPr>
    <w:r>
      <w:rPr>
        <w:noProof/>
        <w:lang w:val="nl-BE" w:eastAsia="nl-BE"/>
      </w:rPr>
      <w:drawing>
        <wp:inline distT="0" distB="0" distL="0" distR="0" wp14:anchorId="65932B62" wp14:editId="59F448A9">
          <wp:extent cx="5044440" cy="1653540"/>
          <wp:effectExtent l="0" t="0" r="3810" b="3810"/>
          <wp:docPr id="1" name="Afbeelding 1" descr="C:\Users\marinavandermeulen\AppData\Local\Temp\Temp1_limburg-briefhoofden (1).zip\limburg\briefhoofden-02052018-met-url-15052018-druk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navandermeulen\AppData\Local\Temp\Temp1_limburg-briefhoofden (1).zip\limburg\briefhoofden-02052018-met-url-15052018-druk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4440" cy="1653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FAA"/>
    <w:multiLevelType w:val="hybridMultilevel"/>
    <w:tmpl w:val="1020F5B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BFF29E1"/>
    <w:multiLevelType w:val="multilevel"/>
    <w:tmpl w:val="D4BCE8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270A6778"/>
    <w:multiLevelType w:val="hybridMultilevel"/>
    <w:tmpl w:val="87229D9C"/>
    <w:lvl w:ilvl="0" w:tplc="08130001">
      <w:start w:val="1"/>
      <w:numFmt w:val="bullet"/>
      <w:lvlText w:val=""/>
      <w:lvlJc w:val="left"/>
      <w:pPr>
        <w:tabs>
          <w:tab w:val="num" w:pos="360"/>
        </w:tabs>
        <w:ind w:left="360" w:hanging="360"/>
      </w:pPr>
      <w:rPr>
        <w:rFonts w:ascii="Symbol" w:hAnsi="Symbol" w:hint="default"/>
      </w:rPr>
    </w:lvl>
    <w:lvl w:ilvl="1" w:tplc="528418FA">
      <w:start w:val="1"/>
      <w:numFmt w:val="bullet"/>
      <w:lvlText w:val="–"/>
      <w:lvlJc w:val="left"/>
      <w:pPr>
        <w:tabs>
          <w:tab w:val="num" w:pos="1080"/>
        </w:tabs>
        <w:ind w:left="1080" w:hanging="360"/>
      </w:pPr>
      <w:rPr>
        <w:rFonts w:ascii="Times New Roman" w:hAnsi="Times New Roman" w:hint="default"/>
      </w:rPr>
    </w:lvl>
    <w:lvl w:ilvl="2" w:tplc="9FA40428" w:tentative="1">
      <w:start w:val="1"/>
      <w:numFmt w:val="bullet"/>
      <w:lvlText w:val="–"/>
      <w:lvlJc w:val="left"/>
      <w:pPr>
        <w:tabs>
          <w:tab w:val="num" w:pos="1800"/>
        </w:tabs>
        <w:ind w:left="1800" w:hanging="360"/>
      </w:pPr>
      <w:rPr>
        <w:rFonts w:ascii="Times New Roman" w:hAnsi="Times New Roman" w:hint="default"/>
      </w:rPr>
    </w:lvl>
    <w:lvl w:ilvl="3" w:tplc="D638E3C0" w:tentative="1">
      <w:start w:val="1"/>
      <w:numFmt w:val="bullet"/>
      <w:lvlText w:val="–"/>
      <w:lvlJc w:val="left"/>
      <w:pPr>
        <w:tabs>
          <w:tab w:val="num" w:pos="2520"/>
        </w:tabs>
        <w:ind w:left="2520" w:hanging="360"/>
      </w:pPr>
      <w:rPr>
        <w:rFonts w:ascii="Times New Roman" w:hAnsi="Times New Roman" w:hint="default"/>
      </w:rPr>
    </w:lvl>
    <w:lvl w:ilvl="4" w:tplc="D64EE70A" w:tentative="1">
      <w:start w:val="1"/>
      <w:numFmt w:val="bullet"/>
      <w:lvlText w:val="–"/>
      <w:lvlJc w:val="left"/>
      <w:pPr>
        <w:tabs>
          <w:tab w:val="num" w:pos="3240"/>
        </w:tabs>
        <w:ind w:left="3240" w:hanging="360"/>
      </w:pPr>
      <w:rPr>
        <w:rFonts w:ascii="Times New Roman" w:hAnsi="Times New Roman" w:hint="default"/>
      </w:rPr>
    </w:lvl>
    <w:lvl w:ilvl="5" w:tplc="0F8CDE48" w:tentative="1">
      <w:start w:val="1"/>
      <w:numFmt w:val="bullet"/>
      <w:lvlText w:val="–"/>
      <w:lvlJc w:val="left"/>
      <w:pPr>
        <w:tabs>
          <w:tab w:val="num" w:pos="3960"/>
        </w:tabs>
        <w:ind w:left="3960" w:hanging="360"/>
      </w:pPr>
      <w:rPr>
        <w:rFonts w:ascii="Times New Roman" w:hAnsi="Times New Roman" w:hint="default"/>
      </w:rPr>
    </w:lvl>
    <w:lvl w:ilvl="6" w:tplc="F58C8086" w:tentative="1">
      <w:start w:val="1"/>
      <w:numFmt w:val="bullet"/>
      <w:lvlText w:val="–"/>
      <w:lvlJc w:val="left"/>
      <w:pPr>
        <w:tabs>
          <w:tab w:val="num" w:pos="4680"/>
        </w:tabs>
        <w:ind w:left="4680" w:hanging="360"/>
      </w:pPr>
      <w:rPr>
        <w:rFonts w:ascii="Times New Roman" w:hAnsi="Times New Roman" w:hint="default"/>
      </w:rPr>
    </w:lvl>
    <w:lvl w:ilvl="7" w:tplc="1EB6917C" w:tentative="1">
      <w:start w:val="1"/>
      <w:numFmt w:val="bullet"/>
      <w:lvlText w:val="–"/>
      <w:lvlJc w:val="left"/>
      <w:pPr>
        <w:tabs>
          <w:tab w:val="num" w:pos="5400"/>
        </w:tabs>
        <w:ind w:left="5400" w:hanging="360"/>
      </w:pPr>
      <w:rPr>
        <w:rFonts w:ascii="Times New Roman" w:hAnsi="Times New Roman" w:hint="default"/>
      </w:rPr>
    </w:lvl>
    <w:lvl w:ilvl="8" w:tplc="D2D0F2BE" w:tentative="1">
      <w:start w:val="1"/>
      <w:numFmt w:val="bullet"/>
      <w:lvlText w:val="–"/>
      <w:lvlJc w:val="left"/>
      <w:pPr>
        <w:tabs>
          <w:tab w:val="num" w:pos="6120"/>
        </w:tabs>
        <w:ind w:left="6120" w:hanging="360"/>
      </w:pPr>
      <w:rPr>
        <w:rFonts w:ascii="Times New Roman" w:hAnsi="Times New Roman"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2BA59FA"/>
    <w:multiLevelType w:val="hybridMultilevel"/>
    <w:tmpl w:val="183E47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37603BC"/>
    <w:multiLevelType w:val="hybridMultilevel"/>
    <w:tmpl w:val="C0FE5F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0FC292B"/>
    <w:multiLevelType w:val="hybridMultilevel"/>
    <w:tmpl w:val="1A1633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5A3F64A9"/>
    <w:multiLevelType w:val="hybridMultilevel"/>
    <w:tmpl w:val="E9005D12"/>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nsid w:val="64C47F0B"/>
    <w:multiLevelType w:val="hybridMultilevel"/>
    <w:tmpl w:val="FA624948"/>
    <w:lvl w:ilvl="0" w:tplc="D326DE9A">
      <w:start w:val="1"/>
      <w:numFmt w:val="bullet"/>
      <w:lvlText w:val=""/>
      <w:lvlJc w:val="left"/>
      <w:pPr>
        <w:ind w:left="360" w:hanging="360"/>
      </w:pPr>
      <w:rPr>
        <w:rFonts w:ascii="Symbol" w:hAnsi="Symbol"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5535B2C"/>
    <w:multiLevelType w:val="hybridMultilevel"/>
    <w:tmpl w:val="6750C562"/>
    <w:lvl w:ilvl="0" w:tplc="04130001">
      <w:start w:val="1"/>
      <w:numFmt w:val="bullet"/>
      <w:lvlText w:val=""/>
      <w:lvlJc w:val="left"/>
      <w:pPr>
        <w:tabs>
          <w:tab w:val="num" w:pos="360"/>
        </w:tabs>
        <w:ind w:left="360" w:hanging="360"/>
      </w:pPr>
      <w:rPr>
        <w:rFonts w:ascii="Symbol" w:hAnsi="Symbol" w:hint="default"/>
        <w:sz w:val="16"/>
      </w:rPr>
    </w:lvl>
    <w:lvl w:ilvl="1" w:tplc="08130003" w:tentative="1">
      <w:start w:val="1"/>
      <w:numFmt w:val="bullet"/>
      <w:lvlText w:val="o"/>
      <w:lvlJc w:val="left"/>
      <w:pPr>
        <w:tabs>
          <w:tab w:val="num" w:pos="735"/>
        </w:tabs>
        <w:ind w:left="735" w:hanging="360"/>
      </w:pPr>
      <w:rPr>
        <w:rFonts w:ascii="Courier New" w:hAnsi="Courier New" w:cs="Courier New" w:hint="default"/>
      </w:rPr>
    </w:lvl>
    <w:lvl w:ilvl="2" w:tplc="08130005" w:tentative="1">
      <w:start w:val="1"/>
      <w:numFmt w:val="bullet"/>
      <w:lvlText w:val=""/>
      <w:lvlJc w:val="left"/>
      <w:pPr>
        <w:tabs>
          <w:tab w:val="num" w:pos="1455"/>
        </w:tabs>
        <w:ind w:left="1455" w:hanging="360"/>
      </w:pPr>
      <w:rPr>
        <w:rFonts w:ascii="Wingdings" w:hAnsi="Wingdings" w:hint="default"/>
      </w:rPr>
    </w:lvl>
    <w:lvl w:ilvl="3" w:tplc="08130001" w:tentative="1">
      <w:start w:val="1"/>
      <w:numFmt w:val="bullet"/>
      <w:lvlText w:val=""/>
      <w:lvlJc w:val="left"/>
      <w:pPr>
        <w:tabs>
          <w:tab w:val="num" w:pos="2175"/>
        </w:tabs>
        <w:ind w:left="2175" w:hanging="360"/>
      </w:pPr>
      <w:rPr>
        <w:rFonts w:ascii="Symbol" w:hAnsi="Symbol" w:hint="default"/>
      </w:rPr>
    </w:lvl>
    <w:lvl w:ilvl="4" w:tplc="08130003" w:tentative="1">
      <w:start w:val="1"/>
      <w:numFmt w:val="bullet"/>
      <w:lvlText w:val="o"/>
      <w:lvlJc w:val="left"/>
      <w:pPr>
        <w:tabs>
          <w:tab w:val="num" w:pos="2895"/>
        </w:tabs>
        <w:ind w:left="2895" w:hanging="360"/>
      </w:pPr>
      <w:rPr>
        <w:rFonts w:ascii="Courier New" w:hAnsi="Courier New" w:cs="Courier New" w:hint="default"/>
      </w:rPr>
    </w:lvl>
    <w:lvl w:ilvl="5" w:tplc="08130005" w:tentative="1">
      <w:start w:val="1"/>
      <w:numFmt w:val="bullet"/>
      <w:lvlText w:val=""/>
      <w:lvlJc w:val="left"/>
      <w:pPr>
        <w:tabs>
          <w:tab w:val="num" w:pos="3615"/>
        </w:tabs>
        <w:ind w:left="3615" w:hanging="360"/>
      </w:pPr>
      <w:rPr>
        <w:rFonts w:ascii="Wingdings" w:hAnsi="Wingdings" w:hint="default"/>
      </w:rPr>
    </w:lvl>
    <w:lvl w:ilvl="6" w:tplc="08130001" w:tentative="1">
      <w:start w:val="1"/>
      <w:numFmt w:val="bullet"/>
      <w:lvlText w:val=""/>
      <w:lvlJc w:val="left"/>
      <w:pPr>
        <w:tabs>
          <w:tab w:val="num" w:pos="4335"/>
        </w:tabs>
        <w:ind w:left="4335" w:hanging="360"/>
      </w:pPr>
      <w:rPr>
        <w:rFonts w:ascii="Symbol" w:hAnsi="Symbol" w:hint="default"/>
      </w:rPr>
    </w:lvl>
    <w:lvl w:ilvl="7" w:tplc="08130003" w:tentative="1">
      <w:start w:val="1"/>
      <w:numFmt w:val="bullet"/>
      <w:lvlText w:val="o"/>
      <w:lvlJc w:val="left"/>
      <w:pPr>
        <w:tabs>
          <w:tab w:val="num" w:pos="5055"/>
        </w:tabs>
        <w:ind w:left="5055" w:hanging="360"/>
      </w:pPr>
      <w:rPr>
        <w:rFonts w:ascii="Courier New" w:hAnsi="Courier New" w:cs="Courier New" w:hint="default"/>
      </w:rPr>
    </w:lvl>
    <w:lvl w:ilvl="8" w:tplc="08130005" w:tentative="1">
      <w:start w:val="1"/>
      <w:numFmt w:val="bullet"/>
      <w:lvlText w:val=""/>
      <w:lvlJc w:val="left"/>
      <w:pPr>
        <w:tabs>
          <w:tab w:val="num" w:pos="5775"/>
        </w:tabs>
        <w:ind w:left="5775" w:hanging="360"/>
      </w:pPr>
      <w:rPr>
        <w:rFonts w:ascii="Wingdings" w:hAnsi="Wingdings" w:hint="default"/>
      </w:rPr>
    </w:lvl>
  </w:abstractNum>
  <w:abstractNum w:abstractNumId="15">
    <w:nsid w:val="67FA2460"/>
    <w:multiLevelType w:val="hybridMultilevel"/>
    <w:tmpl w:val="ED2C4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ECE2927"/>
    <w:multiLevelType w:val="hybridMultilevel"/>
    <w:tmpl w:val="FDC2A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
  </w:num>
  <w:num w:numId="4">
    <w:abstractNumId w:val="2"/>
  </w:num>
  <w:num w:numId="5">
    <w:abstractNumId w:val="16"/>
  </w:num>
  <w:num w:numId="6">
    <w:abstractNumId w:val="15"/>
  </w:num>
  <w:num w:numId="7">
    <w:abstractNumId w:val="6"/>
  </w:num>
  <w:num w:numId="8">
    <w:abstractNumId w:val="9"/>
  </w:num>
  <w:num w:numId="9">
    <w:abstractNumId w:val="14"/>
  </w:num>
  <w:num w:numId="10">
    <w:abstractNumId w:val="13"/>
  </w:num>
  <w:num w:numId="11">
    <w:abstractNumId w:val="4"/>
  </w:num>
  <w:num w:numId="12">
    <w:abstractNumId w:val="8"/>
  </w:num>
  <w:num w:numId="13">
    <w:abstractNumId w:val="0"/>
  </w:num>
  <w:num w:numId="14">
    <w:abstractNumId w:val="3"/>
  </w:num>
  <w:num w:numId="15">
    <w:abstractNumId w:val="1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revisionView w:markup="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73"/>
    <w:rsid w:val="00006802"/>
    <w:rsid w:val="0002043B"/>
    <w:rsid w:val="0004574D"/>
    <w:rsid w:val="00045DD3"/>
    <w:rsid w:val="00061CC5"/>
    <w:rsid w:val="00120C5E"/>
    <w:rsid w:val="00145E1B"/>
    <w:rsid w:val="001673FB"/>
    <w:rsid w:val="0017438F"/>
    <w:rsid w:val="001914D5"/>
    <w:rsid w:val="001B573A"/>
    <w:rsid w:val="001C6CCB"/>
    <w:rsid w:val="001E339F"/>
    <w:rsid w:val="00223C4B"/>
    <w:rsid w:val="002308D6"/>
    <w:rsid w:val="00237D19"/>
    <w:rsid w:val="00292E16"/>
    <w:rsid w:val="002A3639"/>
    <w:rsid w:val="002A72A6"/>
    <w:rsid w:val="00303089"/>
    <w:rsid w:val="00331166"/>
    <w:rsid w:val="00342A23"/>
    <w:rsid w:val="00380D0F"/>
    <w:rsid w:val="003904EE"/>
    <w:rsid w:val="00394034"/>
    <w:rsid w:val="003D6723"/>
    <w:rsid w:val="00416756"/>
    <w:rsid w:val="00420605"/>
    <w:rsid w:val="00422039"/>
    <w:rsid w:val="00423778"/>
    <w:rsid w:val="00434332"/>
    <w:rsid w:val="00466491"/>
    <w:rsid w:val="00497098"/>
    <w:rsid w:val="004B3875"/>
    <w:rsid w:val="004C21E5"/>
    <w:rsid w:val="00504252"/>
    <w:rsid w:val="00520C4D"/>
    <w:rsid w:val="0052316D"/>
    <w:rsid w:val="00551BCA"/>
    <w:rsid w:val="00572356"/>
    <w:rsid w:val="00572840"/>
    <w:rsid w:val="0057730D"/>
    <w:rsid w:val="0058231B"/>
    <w:rsid w:val="005A4873"/>
    <w:rsid w:val="005F0B69"/>
    <w:rsid w:val="00602A23"/>
    <w:rsid w:val="00637355"/>
    <w:rsid w:val="00665962"/>
    <w:rsid w:val="00695716"/>
    <w:rsid w:val="006C71C2"/>
    <w:rsid w:val="006F59FC"/>
    <w:rsid w:val="007333BC"/>
    <w:rsid w:val="00757428"/>
    <w:rsid w:val="0076120C"/>
    <w:rsid w:val="00761F4B"/>
    <w:rsid w:val="00763ED5"/>
    <w:rsid w:val="007806E8"/>
    <w:rsid w:val="007A2B70"/>
    <w:rsid w:val="007A75DD"/>
    <w:rsid w:val="007B7E5B"/>
    <w:rsid w:val="007C2535"/>
    <w:rsid w:val="007C6262"/>
    <w:rsid w:val="00802E4F"/>
    <w:rsid w:val="0080466F"/>
    <w:rsid w:val="00827227"/>
    <w:rsid w:val="00846A99"/>
    <w:rsid w:val="00881E91"/>
    <w:rsid w:val="008B4483"/>
    <w:rsid w:val="008B4A18"/>
    <w:rsid w:val="008D5AF3"/>
    <w:rsid w:val="009014E1"/>
    <w:rsid w:val="00947D49"/>
    <w:rsid w:val="00951119"/>
    <w:rsid w:val="009667D9"/>
    <w:rsid w:val="009A649B"/>
    <w:rsid w:val="009D2281"/>
    <w:rsid w:val="009D686E"/>
    <w:rsid w:val="00A23B97"/>
    <w:rsid w:val="00A23C01"/>
    <w:rsid w:val="00A50626"/>
    <w:rsid w:val="00AD5293"/>
    <w:rsid w:val="00AE46A2"/>
    <w:rsid w:val="00AF1854"/>
    <w:rsid w:val="00B03F30"/>
    <w:rsid w:val="00B11ED4"/>
    <w:rsid w:val="00B620E3"/>
    <w:rsid w:val="00B9074B"/>
    <w:rsid w:val="00B968AE"/>
    <w:rsid w:val="00BB5DEA"/>
    <w:rsid w:val="00BC1C6D"/>
    <w:rsid w:val="00BC5875"/>
    <w:rsid w:val="00BE78B2"/>
    <w:rsid w:val="00C11F7E"/>
    <w:rsid w:val="00C134B0"/>
    <w:rsid w:val="00C22C9B"/>
    <w:rsid w:val="00C7018B"/>
    <w:rsid w:val="00CB0C30"/>
    <w:rsid w:val="00CC5F9D"/>
    <w:rsid w:val="00CE1F55"/>
    <w:rsid w:val="00D25FF5"/>
    <w:rsid w:val="00D37D2F"/>
    <w:rsid w:val="00D46F6D"/>
    <w:rsid w:val="00D76D6E"/>
    <w:rsid w:val="00D84433"/>
    <w:rsid w:val="00D86D8E"/>
    <w:rsid w:val="00DA262C"/>
    <w:rsid w:val="00DB3663"/>
    <w:rsid w:val="00DB7C4B"/>
    <w:rsid w:val="00DF318F"/>
    <w:rsid w:val="00DF409B"/>
    <w:rsid w:val="00E07C90"/>
    <w:rsid w:val="00E306DE"/>
    <w:rsid w:val="00E70576"/>
    <w:rsid w:val="00E712AB"/>
    <w:rsid w:val="00E831D8"/>
    <w:rsid w:val="00E95CAB"/>
    <w:rsid w:val="00EA315C"/>
    <w:rsid w:val="00EA436D"/>
    <w:rsid w:val="00EB73FA"/>
    <w:rsid w:val="00EC46A1"/>
    <w:rsid w:val="00ED5BFA"/>
    <w:rsid w:val="00F24B20"/>
    <w:rsid w:val="00F67138"/>
    <w:rsid w:val="00F9237D"/>
    <w:rsid w:val="00FB0D36"/>
    <w:rsid w:val="00FB1FB7"/>
    <w:rsid w:val="00FB723D"/>
    <w:rsid w:val="00FB7F6E"/>
    <w:rsid w:val="00FD4A53"/>
    <w:rsid w:val="00FE35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4873"/>
    <w:pPr>
      <w:spacing w:after="0" w:line="216" w:lineRule="auto"/>
    </w:pPr>
    <w:rPr>
      <w:rFonts w:ascii="Arial" w:eastAsia="Calibri" w:hAnsi="Arial" w:cs="Arial"/>
      <w:color w:val="4A442A"/>
      <w:sz w:val="16"/>
      <w:szCs w:val="36"/>
      <w:lang w:val="nl-NL"/>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rsid w:val="005A4873"/>
    <w:rPr>
      <w:color w:val="0000FF"/>
      <w:u w:val="single"/>
    </w:rPr>
  </w:style>
  <w:style w:type="character" w:styleId="GevolgdeHyperlink">
    <w:name w:val="FollowedHyperlink"/>
    <w:basedOn w:val="Standaardalinea-lettertype"/>
    <w:uiPriority w:val="99"/>
    <w:semiHidden/>
    <w:unhideWhenUsed/>
    <w:rsid w:val="00DB366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4873"/>
    <w:pPr>
      <w:spacing w:after="0" w:line="216" w:lineRule="auto"/>
    </w:pPr>
    <w:rPr>
      <w:rFonts w:ascii="Arial" w:eastAsia="Calibri" w:hAnsi="Arial" w:cs="Arial"/>
      <w:color w:val="4A442A"/>
      <w:sz w:val="16"/>
      <w:szCs w:val="36"/>
      <w:lang w:val="nl-NL"/>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rsid w:val="005A4873"/>
    <w:rPr>
      <w:color w:val="0000FF"/>
      <w:u w:val="single"/>
    </w:rPr>
  </w:style>
  <w:style w:type="character" w:styleId="GevolgdeHyperlink">
    <w:name w:val="FollowedHyperlink"/>
    <w:basedOn w:val="Standaardalinea-lettertype"/>
    <w:uiPriority w:val="99"/>
    <w:semiHidden/>
    <w:unhideWhenUsed/>
    <w:rsid w:val="00DB3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derwijskiezer.b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nderwijs.vlaanderen.be/nl/rol-van-de-arts-bij-de-aanpak-van-spijbel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derwijs.vlaanderen.be/nl/samen-tegen-schooluitval/leerplicht-en-spijbelen/aanpak-van-spijbelen/actoren-bij-de-aanpak-van-spijbelen/rol-van-de-arts-bij-de-aanpak-van-spijbelen" TargetMode="External"/><Relationship Id="rId5" Type="http://schemas.openxmlformats.org/officeDocument/2006/relationships/settings" Target="settings.xml"/><Relationship Id="rId15" Type="http://schemas.openxmlformats.org/officeDocument/2006/relationships/hyperlink" Target="https://www.vrijclb.be/" TargetMode="External"/><Relationship Id="rId10" Type="http://schemas.openxmlformats.org/officeDocument/2006/relationships/hyperlink" Target="https://onderwijs.vlaanderen.be/nl/toah"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vclblimburg.be/" TargetMode="External"/><Relationship Id="rId14" Type="http://schemas.openxmlformats.org/officeDocument/2006/relationships/hyperlink" Target="http://www.clbchat.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6524-5BAA-4BBD-B36A-1E4ECD74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2242</Words>
  <Characters>12331</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beameertens</dc:creator>
  <cp:lastModifiedBy>Ria Conings</cp:lastModifiedBy>
  <cp:revision>2</cp:revision>
  <cp:lastPrinted>2018-04-24T11:02:00Z</cp:lastPrinted>
  <dcterms:created xsi:type="dcterms:W3CDTF">2025-03-14T14:58:00Z</dcterms:created>
  <dcterms:modified xsi:type="dcterms:W3CDTF">2025-03-14T14:58:00Z</dcterms:modified>
</cp:coreProperties>
</file>