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DC" w:rsidRPr="00987309" w:rsidRDefault="000A6A47" w:rsidP="006100B5">
      <w:pPr>
        <w:pStyle w:val="Kop4"/>
        <w:jc w:val="both"/>
        <w:rPr>
          <w:u w:val="single"/>
          <w:lang w:val="nl-BE"/>
        </w:rPr>
      </w:pPr>
      <w:r>
        <w:rPr>
          <w:u w:val="single"/>
          <w:lang w:val="nl-BE"/>
        </w:rPr>
        <w:t xml:space="preserve"> </w:t>
      </w:r>
      <w:r w:rsidR="006539DC" w:rsidRPr="00987309">
        <w:rPr>
          <w:u w:val="single"/>
          <w:lang w:val="nl-BE"/>
        </w:rPr>
        <w:t>Schoolreglement Basisonderwijs</w:t>
      </w:r>
      <w:r w:rsidR="00535DDB">
        <w:rPr>
          <w:u w:val="single"/>
          <w:lang w:val="nl-BE"/>
        </w:rPr>
        <w:t xml:space="preserve"> 2025-2026</w:t>
      </w:r>
    </w:p>
    <w:p w:rsidR="00475CFB" w:rsidRDefault="00475CFB" w:rsidP="006100B5">
      <w:pPr>
        <w:pStyle w:val="Kop4"/>
        <w:jc w:val="both"/>
        <w:rPr>
          <w:lang w:val="nl-BE"/>
        </w:rPr>
      </w:pPr>
    </w:p>
    <w:p w:rsidR="005A4873" w:rsidRPr="002D6845" w:rsidRDefault="00E306DE" w:rsidP="006100B5">
      <w:pPr>
        <w:pStyle w:val="Kop4"/>
        <w:jc w:val="both"/>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6100B5">
            <w:pPr>
              <w:ind w:left="360"/>
              <w:jc w:val="both"/>
              <w:rPr>
                <w:rFonts w:ascii="Calibri" w:hAnsi="Calibri"/>
                <w:color w:val="auto"/>
                <w:sz w:val="20"/>
                <w:szCs w:val="20"/>
              </w:rPr>
            </w:pPr>
          </w:p>
        </w:tc>
      </w:tr>
    </w:tbl>
    <w:p w:rsidR="005A4873" w:rsidRPr="003C3FF0" w:rsidRDefault="005A4873" w:rsidP="006100B5">
      <w:pPr>
        <w:jc w:val="both"/>
        <w:rPr>
          <w:rFonts w:ascii="Calibri" w:hAnsi="Calibri"/>
          <w:color w:val="auto"/>
          <w:sz w:val="22"/>
          <w:szCs w:val="22"/>
        </w:rPr>
      </w:pPr>
      <w:r w:rsidRPr="003C3FF0">
        <w:rPr>
          <w:rFonts w:ascii="Calibri" w:hAnsi="Calibri"/>
          <w:color w:val="auto"/>
          <w:sz w:val="22"/>
          <w:szCs w:val="22"/>
          <w:lang w:val="nl-BE"/>
        </w:rPr>
        <w:t xml:space="preserve">We bieden gratis informatie, hulp en begeleiding aan leerlingen, ouders en school. We werken samen met de school, maar we behoren er niet toe. Jij en je kind kunnen dus gerust los van de school bij ons terecht. </w:t>
      </w:r>
    </w:p>
    <w:p w:rsidR="005A4873" w:rsidRDefault="005A4873" w:rsidP="006100B5">
      <w:pPr>
        <w:jc w:val="both"/>
        <w:rPr>
          <w:rFonts w:ascii="Calibri" w:hAnsi="Calibri"/>
          <w:color w:val="auto"/>
          <w:sz w:val="22"/>
          <w:szCs w:val="22"/>
        </w:rPr>
      </w:pPr>
      <w:r w:rsidRPr="003C3FF0">
        <w:rPr>
          <w:rFonts w:ascii="Calibri" w:hAnsi="Calibri"/>
          <w:color w:val="auto"/>
          <w:sz w:val="22"/>
          <w:szCs w:val="22"/>
        </w:rPr>
        <w:t>Het CLB zal steeds</w:t>
      </w:r>
      <w:r w:rsidR="00F255F2">
        <w:rPr>
          <w:rFonts w:ascii="Calibri" w:hAnsi="Calibri"/>
          <w:color w:val="auto"/>
          <w:sz w:val="22"/>
          <w:szCs w:val="22"/>
        </w:rPr>
        <w:t>, indien de interne zorg van de school onvoldoende blijkt,</w:t>
      </w:r>
      <w:r w:rsidRPr="003C3FF0">
        <w:rPr>
          <w:rFonts w:ascii="Calibri" w:hAnsi="Calibri"/>
          <w:color w:val="auto"/>
          <w:sz w:val="22"/>
          <w:szCs w:val="22"/>
        </w:rPr>
        <w:t xml:space="preserve"> een belangrijke rol opnemen wanneer we vaststellen dat de </w:t>
      </w:r>
      <w:r w:rsidR="00F255F2">
        <w:rPr>
          <w:rFonts w:ascii="Calibri" w:hAnsi="Calibri"/>
          <w:color w:val="auto"/>
          <w:sz w:val="22"/>
          <w:szCs w:val="22"/>
        </w:rPr>
        <w:t>zorg moet uitgebreid worden.</w:t>
      </w:r>
      <w:r w:rsidRPr="003C3FF0">
        <w:rPr>
          <w:rFonts w:ascii="Calibri" w:hAnsi="Calibri"/>
          <w:color w:val="auto"/>
          <w:sz w:val="22"/>
          <w:szCs w:val="22"/>
        </w:rPr>
        <w:t xml:space="preserve"> In dat geva</w:t>
      </w:r>
      <w:r w:rsidR="00987309">
        <w:rPr>
          <w:rFonts w:ascii="Calibri" w:hAnsi="Calibri"/>
          <w:color w:val="auto"/>
          <w:sz w:val="22"/>
          <w:szCs w:val="22"/>
        </w:rPr>
        <w:t xml:space="preserve">l zullen we ook </w:t>
      </w:r>
      <w:r w:rsidR="00F255F2">
        <w:rPr>
          <w:rFonts w:ascii="Calibri" w:hAnsi="Calibri"/>
          <w:color w:val="auto"/>
          <w:sz w:val="22"/>
          <w:szCs w:val="22"/>
        </w:rPr>
        <w:t>de ouders en de leerling</w:t>
      </w:r>
      <w:r w:rsidRPr="003C3FF0">
        <w:rPr>
          <w:rFonts w:ascii="Calibri" w:hAnsi="Calibri"/>
          <w:color w:val="auto"/>
          <w:sz w:val="22"/>
          <w:szCs w:val="22"/>
        </w:rPr>
        <w:t xml:space="preserve"> betrekken. Als de school aan het CLB vraagt om je</w:t>
      </w:r>
      <w:r w:rsidR="00987309">
        <w:rPr>
          <w:rFonts w:ascii="Calibri" w:hAnsi="Calibri"/>
          <w:color w:val="auto"/>
          <w:sz w:val="22"/>
          <w:szCs w:val="22"/>
        </w:rPr>
        <w:t xml:space="preserve"> kind</w:t>
      </w:r>
      <w:r w:rsidRPr="003C3FF0">
        <w:rPr>
          <w:rFonts w:ascii="Calibri" w:hAnsi="Calibri"/>
          <w:color w:val="auto"/>
          <w:sz w:val="22"/>
          <w:szCs w:val="22"/>
        </w:rPr>
        <w:t xml:space="preserve"> te begeleiden, </w:t>
      </w:r>
      <w:r w:rsidR="00F255F2">
        <w:rPr>
          <w:rFonts w:ascii="Calibri" w:hAnsi="Calibri"/>
          <w:color w:val="auto"/>
          <w:sz w:val="22"/>
          <w:szCs w:val="22"/>
        </w:rPr>
        <w:t>zal die</w:t>
      </w:r>
      <w:r w:rsidRPr="003C3FF0">
        <w:rPr>
          <w:rFonts w:ascii="Calibri" w:hAnsi="Calibri"/>
          <w:color w:val="auto"/>
          <w:sz w:val="22"/>
          <w:szCs w:val="22"/>
        </w:rPr>
        <w:t xml:space="preserve"> begeleiding </w:t>
      </w:r>
      <w:r w:rsidR="00F255F2">
        <w:rPr>
          <w:rFonts w:ascii="Calibri" w:hAnsi="Calibri"/>
          <w:color w:val="auto"/>
          <w:sz w:val="22"/>
          <w:szCs w:val="22"/>
        </w:rPr>
        <w:t xml:space="preserve">enkel starten als de ouders van de leerling jonger dan 12 jaar daarmee instemmen. </w:t>
      </w:r>
      <w:r w:rsidRPr="003C3FF0">
        <w:rPr>
          <w:rFonts w:ascii="Calibri" w:hAnsi="Calibri"/>
          <w:color w:val="auto"/>
          <w:sz w:val="22"/>
          <w:szCs w:val="22"/>
        </w:rPr>
        <w:t xml:space="preserve">Vanaf de leeftijd van 12 jaar geldt dat de leerling in principe </w:t>
      </w:r>
      <w:r w:rsidR="00F255F2">
        <w:rPr>
          <w:rFonts w:ascii="Calibri" w:hAnsi="Calibri"/>
          <w:color w:val="auto"/>
          <w:sz w:val="22"/>
          <w:szCs w:val="22"/>
        </w:rPr>
        <w:t xml:space="preserve">zelf deze instemming kan geven. </w:t>
      </w:r>
      <w:r w:rsidR="00987309">
        <w:rPr>
          <w:rFonts w:ascii="Calibri" w:hAnsi="Calibri"/>
          <w:color w:val="auto"/>
          <w:sz w:val="22"/>
          <w:szCs w:val="22"/>
        </w:rPr>
        <w:t xml:space="preserve"> </w:t>
      </w:r>
      <w:r w:rsidRPr="003C3FF0">
        <w:rPr>
          <w:rFonts w:ascii="Calibri" w:hAnsi="Calibri"/>
          <w:color w:val="auto"/>
          <w:sz w:val="22"/>
          <w:szCs w:val="22"/>
        </w:rPr>
        <w:t>De leerling en de ouders worden in elk geval zo veel mogelijk betrokken bij de verschillende stappen van de begeleiding.</w:t>
      </w:r>
    </w:p>
    <w:p w:rsidR="00E306DE" w:rsidRDefault="00E306DE" w:rsidP="006100B5">
      <w:pPr>
        <w:jc w:val="both"/>
        <w:rPr>
          <w:rFonts w:ascii="Calibri" w:hAnsi="Calibri"/>
          <w:color w:val="auto"/>
          <w:sz w:val="22"/>
          <w:szCs w:val="22"/>
        </w:rPr>
      </w:pPr>
    </w:p>
    <w:p w:rsidR="00E306DE" w:rsidRPr="00AF1854" w:rsidRDefault="00E306DE" w:rsidP="006100B5">
      <w:pPr>
        <w:jc w:val="both"/>
        <w:rPr>
          <w:rFonts w:ascii="Calibri" w:hAnsi="Calibri"/>
          <w:color w:val="auto"/>
          <w:sz w:val="22"/>
          <w:szCs w:val="22"/>
          <w:lang w:val="nl-BE"/>
        </w:rPr>
      </w:pPr>
      <w:r>
        <w:rPr>
          <w:rFonts w:ascii="Calibri" w:hAnsi="Calibri"/>
          <w:color w:val="auto"/>
          <w:sz w:val="22"/>
          <w:szCs w:val="22"/>
        </w:rPr>
        <w:t xml:space="preserve">De openingsuren en -dagen </w:t>
      </w:r>
      <w:r w:rsidR="00DB4B21">
        <w:rPr>
          <w:rFonts w:ascii="Calibri" w:hAnsi="Calibri"/>
          <w:color w:val="auto"/>
          <w:sz w:val="22"/>
          <w:szCs w:val="22"/>
        </w:rPr>
        <w:t xml:space="preserve">en contactgegevens van de afdelingen </w:t>
      </w:r>
      <w:r>
        <w:rPr>
          <w:rFonts w:ascii="Calibri" w:hAnsi="Calibri"/>
          <w:color w:val="auto"/>
          <w:sz w:val="22"/>
          <w:szCs w:val="22"/>
        </w:rPr>
        <w:t>zijn terug te vinden op de</w:t>
      </w:r>
      <w:r w:rsidR="008D5AF3">
        <w:rPr>
          <w:rFonts w:ascii="Calibri" w:hAnsi="Calibri"/>
          <w:color w:val="auto"/>
          <w:sz w:val="22"/>
          <w:szCs w:val="22"/>
        </w:rPr>
        <w:t xml:space="preserve"> </w:t>
      </w:r>
      <w:r>
        <w:rPr>
          <w:rFonts w:ascii="Calibri" w:hAnsi="Calibri"/>
          <w:color w:val="auto"/>
          <w:sz w:val="22"/>
          <w:szCs w:val="22"/>
        </w:rPr>
        <w:t xml:space="preserve"> </w:t>
      </w:r>
      <w:hyperlink r:id="rId9" w:anchor="afdelingen" w:history="1">
        <w:r w:rsidRPr="008D5AF3">
          <w:rPr>
            <w:rStyle w:val="Hyperlink"/>
            <w:rFonts w:ascii="Calibri" w:hAnsi="Calibri"/>
            <w:sz w:val="22"/>
            <w:szCs w:val="22"/>
            <w:lang w:val="nl-BE" w:eastAsia="nl-NL"/>
          </w:rPr>
          <w:t xml:space="preserve">website </w:t>
        </w:r>
        <w:r w:rsidR="008D5AF3" w:rsidRPr="008D5AF3">
          <w:rPr>
            <w:rStyle w:val="Hyperlink"/>
            <w:rFonts w:ascii="Calibri" w:hAnsi="Calibri"/>
            <w:sz w:val="22"/>
            <w:szCs w:val="22"/>
            <w:lang w:val="nl-BE" w:eastAsia="nl-NL"/>
          </w:rPr>
          <w:t>van Vrij  CLB Limburg</w:t>
        </w:r>
      </w:hyperlink>
      <w:r w:rsidR="00AF1854">
        <w:rPr>
          <w:rFonts w:ascii="Calibri" w:hAnsi="Calibri"/>
          <w:color w:val="auto"/>
          <w:sz w:val="22"/>
          <w:szCs w:val="22"/>
          <w:lang w:val="nl-BE"/>
        </w:rPr>
        <w:t xml:space="preserve"> onder de naam van </w:t>
      </w:r>
      <w:r w:rsidR="000C5973">
        <w:rPr>
          <w:rFonts w:ascii="Calibri" w:hAnsi="Calibri"/>
          <w:color w:val="auto"/>
          <w:sz w:val="22"/>
          <w:szCs w:val="22"/>
          <w:lang w:val="nl-BE"/>
        </w:rPr>
        <w:t>de betreffende</w:t>
      </w:r>
      <w:r w:rsidR="00AF1854">
        <w:rPr>
          <w:rFonts w:ascii="Calibri" w:hAnsi="Calibri"/>
          <w:color w:val="auto"/>
          <w:sz w:val="22"/>
          <w:szCs w:val="22"/>
          <w:lang w:val="nl-BE"/>
        </w:rPr>
        <w:t xml:space="preserve"> afdeling.</w:t>
      </w:r>
    </w:p>
    <w:p w:rsidR="002B25F8" w:rsidRDefault="002B25F8" w:rsidP="002B25F8"/>
    <w:p w:rsidR="002B25F8" w:rsidRPr="003C3FF0" w:rsidRDefault="002B25F8" w:rsidP="00A5700A">
      <w:pPr>
        <w:jc w:val="both"/>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00F25EC7">
        <w:rPr>
          <w:rFonts w:ascii="Calibri" w:eastAsia="Times New Roman" w:hAnsi="Calibri" w:cs="Times New Roman"/>
          <w:color w:val="auto"/>
          <w:sz w:val="22"/>
          <w:szCs w:val="22"/>
          <w:lang w:eastAsia="nl-BE"/>
        </w:rPr>
        <w:t>. Alle tools zijn GPDR-</w:t>
      </w:r>
      <w:r w:rsidRPr="00FE6CD5">
        <w:rPr>
          <w:rFonts w:ascii="Calibri" w:eastAsia="Times New Roman" w:hAnsi="Calibri" w:cs="Times New Roman"/>
          <w:color w:val="auto"/>
          <w:sz w:val="22"/>
          <w:szCs w:val="22"/>
          <w:lang w:eastAsia="nl-BE"/>
        </w:rPr>
        <w:t xml:space="preserve">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475CFB" w:rsidRDefault="00475CFB" w:rsidP="006100B5">
      <w:pPr>
        <w:pStyle w:val="Kop4"/>
        <w:jc w:val="both"/>
      </w:pPr>
    </w:p>
    <w:p w:rsidR="005A4873" w:rsidRDefault="005A4873" w:rsidP="006100B5">
      <w:pPr>
        <w:pStyle w:val="Kop4"/>
        <w:jc w:val="both"/>
      </w:pPr>
      <w:r w:rsidRPr="003C3FF0">
        <w:t xml:space="preserve">Waarvoor kan je bij ons terecht </w:t>
      </w:r>
    </w:p>
    <w:p w:rsidR="00475CFB" w:rsidRPr="008D5AF3" w:rsidRDefault="00475CFB" w:rsidP="006100B5">
      <w:pPr>
        <w:jc w:val="both"/>
      </w:pPr>
    </w:p>
    <w:p w:rsidR="005A47BE" w:rsidRPr="003C3FF0" w:rsidRDefault="005A47BE" w:rsidP="005A47BE">
      <w:pPr>
        <w:spacing w:line="240" w:lineRule="auto"/>
        <w:jc w:val="both"/>
        <w:rPr>
          <w:rFonts w:ascii="Calibri" w:hAnsi="Calibri"/>
          <w:color w:val="auto"/>
          <w:sz w:val="22"/>
          <w:szCs w:val="22"/>
          <w:lang w:eastAsia="nl-NL"/>
        </w:rPr>
      </w:pPr>
      <w:del w:id="0" w:author="Ria Conings" w:date="2025-03-12T09:14:00Z">
        <w:r w:rsidRPr="003C3FF0" w:rsidDel="00C733D8">
          <w:rPr>
            <w:rFonts w:ascii="Calibri" w:hAnsi="Calibri"/>
            <w:color w:val="auto"/>
            <w:sz w:val="22"/>
            <w:szCs w:val="22"/>
            <w:lang w:eastAsia="nl-NL"/>
          </w:rPr>
          <w:delText>Je kan naar het CLB</w:delText>
        </w:r>
        <w:r w:rsidDel="00C733D8">
          <w:rPr>
            <w:rFonts w:ascii="Calibri" w:hAnsi="Calibri"/>
            <w:color w:val="auto"/>
            <w:sz w:val="22"/>
            <w:szCs w:val="22"/>
            <w:lang w:eastAsia="nl-NL"/>
          </w:rPr>
          <w:delText xml:space="preserve"> </w:delText>
        </w:r>
      </w:del>
      <w:ins w:id="1" w:author="Ria Conings" w:date="2025-03-12T09:14:00Z">
        <w:r>
          <w:rPr>
            <w:rFonts w:ascii="Calibri" w:hAnsi="Calibri"/>
            <w:color w:val="auto"/>
            <w:sz w:val="22"/>
            <w:szCs w:val="22"/>
            <w:lang w:eastAsia="nl-NL"/>
          </w:rPr>
          <w:t>Heb je vragen of zorgen over hoe je kind het doet op school, dan kan je bij ons terecht:</w:t>
        </w:r>
      </w:ins>
    </w:p>
    <w:p w:rsidR="005A47BE" w:rsidRPr="003C3FF0"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ergens mee zit of zich niet goed in zijn vel voelt;</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moeite heeft met leren;</w:t>
      </w:r>
    </w:p>
    <w:p w:rsidR="005A47BE" w:rsidRDefault="005A47BE" w:rsidP="005A47BE">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 xml:space="preserve">bij vragen </w:t>
      </w:r>
      <w:proofErr w:type="spellStart"/>
      <w:r>
        <w:rPr>
          <w:rFonts w:ascii="Calibri" w:hAnsi="Calibri"/>
          <w:color w:val="auto"/>
          <w:sz w:val="22"/>
          <w:szCs w:val="22"/>
          <w:lang w:val="nl-BE"/>
        </w:rPr>
        <w:t>ivm</w:t>
      </w:r>
      <w:proofErr w:type="spellEnd"/>
      <w:r>
        <w:rPr>
          <w:rFonts w:ascii="Calibri" w:hAnsi="Calibri"/>
          <w:color w:val="auto"/>
          <w:sz w:val="22"/>
          <w:szCs w:val="22"/>
          <w:lang w:val="nl-BE"/>
        </w:rPr>
        <w:t xml:space="preserve"> studiekeuze;</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zijn over de gezondheid van je kind, lichaam... ;</w:t>
      </w:r>
    </w:p>
    <w:p w:rsidR="005A47BE" w:rsidRPr="005A47BE" w:rsidRDefault="005A47BE" w:rsidP="005A47BE">
      <w:pPr>
        <w:pStyle w:val="Lijstalinea"/>
        <w:numPr>
          <w:ilvl w:val="0"/>
          <w:numId w:val="6"/>
        </w:numPr>
        <w:spacing w:line="240" w:lineRule="auto"/>
        <w:jc w:val="both"/>
        <w:rPr>
          <w:rFonts w:ascii="Calibri" w:hAnsi="Calibri"/>
          <w:color w:val="auto"/>
          <w:sz w:val="22"/>
          <w:szCs w:val="22"/>
          <w:lang w:eastAsia="nl-NL"/>
        </w:rPr>
      </w:pPr>
      <w:r w:rsidRPr="005A47BE">
        <w:rPr>
          <w:rFonts w:ascii="Calibri" w:hAnsi="Calibri"/>
          <w:color w:val="auto"/>
          <w:sz w:val="22"/>
          <w:szCs w:val="22"/>
          <w:lang w:eastAsia="nl-NL"/>
        </w:rPr>
        <w:t>met vragen over inentingen.</w:t>
      </w:r>
    </w:p>
    <w:p w:rsidR="005A47BE" w:rsidRDefault="005A47BE" w:rsidP="006100B5">
      <w:pPr>
        <w:spacing w:line="240" w:lineRule="auto"/>
        <w:jc w:val="both"/>
        <w:rPr>
          <w:rFonts w:ascii="Calibri" w:hAnsi="Calibri"/>
          <w:color w:val="auto"/>
          <w:sz w:val="22"/>
          <w:szCs w:val="22"/>
          <w:lang w:eastAsia="nl-NL"/>
        </w:rPr>
      </w:pPr>
    </w:p>
    <w:p w:rsidR="005A4873" w:rsidRPr="003C3FF0" w:rsidRDefault="005A4873" w:rsidP="006100B5">
      <w:p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Je kind moet naar het CLB</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als het te vaak afwezig is op school (leerplicht);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5F2B5B">
        <w:rPr>
          <w:rFonts w:ascii="Calibri" w:hAnsi="Calibri"/>
          <w:color w:val="auto"/>
          <w:sz w:val="22"/>
          <w:szCs w:val="22"/>
          <w:lang w:eastAsia="nl-NL"/>
        </w:rPr>
        <w:t>een individueel aangepast curriculum</w:t>
      </w:r>
      <w:r w:rsidR="009D2E2C">
        <w:rPr>
          <w:rFonts w:ascii="Calibri" w:hAnsi="Calibri"/>
          <w:color w:val="auto"/>
          <w:sz w:val="22"/>
          <w:szCs w:val="22"/>
          <w:lang w:eastAsia="nl-NL"/>
        </w:rPr>
        <w:t>,</w:t>
      </w:r>
      <w:r w:rsidR="005F2B5B">
        <w:rPr>
          <w:rFonts w:ascii="Calibri" w:hAnsi="Calibri"/>
          <w:color w:val="auto"/>
          <w:sz w:val="22"/>
          <w:szCs w:val="22"/>
          <w:lang w:eastAsia="nl-NL"/>
        </w:rPr>
        <w:t xml:space="preserve"> </w:t>
      </w:r>
      <w:r w:rsidR="00A5700A">
        <w:rPr>
          <w:rFonts w:ascii="Calibri" w:hAnsi="Calibri"/>
          <w:color w:val="auto"/>
          <w:sz w:val="22"/>
          <w:szCs w:val="22"/>
          <w:lang w:eastAsia="nl-NL"/>
        </w:rPr>
        <w:t xml:space="preserve">al dan niet in het </w:t>
      </w:r>
      <w:r w:rsidRPr="003C3FF0">
        <w:rPr>
          <w:rFonts w:ascii="Calibri" w:hAnsi="Calibri"/>
          <w:color w:val="auto"/>
          <w:sz w:val="22"/>
          <w:szCs w:val="22"/>
          <w:lang w:eastAsia="nl-NL"/>
        </w:rPr>
        <w:t xml:space="preserve"> buitengewoon onderwijs;</w:t>
      </w:r>
    </w:p>
    <w:p w:rsidR="005D3095" w:rsidRDefault="005D3095" w:rsidP="005D3095">
      <w:pPr>
        <w:pStyle w:val="Tekstopmerking"/>
        <w:jc w:val="both"/>
        <w:rPr>
          <w:rFonts w:ascii="Calibri" w:hAnsi="Calibri"/>
          <w:color w:val="auto"/>
          <w:sz w:val="22"/>
          <w:szCs w:val="22"/>
          <w:lang w:eastAsia="nl-NL"/>
        </w:rPr>
      </w:pPr>
    </w:p>
    <w:p w:rsidR="005D3095" w:rsidRDefault="005D3095" w:rsidP="006100B5">
      <w:pPr>
        <w:pStyle w:val="Kop4"/>
        <w:jc w:val="both"/>
        <w:rPr>
          <w:rFonts w:eastAsia="Times New Roman"/>
        </w:rPr>
      </w:pPr>
      <w:r>
        <w:rPr>
          <w:rFonts w:eastAsia="Times New Roman"/>
        </w:rPr>
        <w:t>Wanneer moet het CLB met jullie contact nemen?</w:t>
      </w:r>
    </w:p>
    <w:p w:rsidR="005D3095" w:rsidRPr="003C3FF0"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besmettelijke aandoeningen</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tuchtprocedures</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wanneer u</w:t>
      </w:r>
      <w:r w:rsidR="005D3095">
        <w:rPr>
          <w:rFonts w:ascii="Calibri" w:hAnsi="Calibri"/>
          <w:color w:val="auto"/>
          <w:sz w:val="22"/>
          <w:szCs w:val="22"/>
          <w:lang w:val="nl-BE" w:eastAsia="nl-NL"/>
        </w:rPr>
        <w:t>w kind vaak afwezig is op school en de schoolloopbaan komt hierdoor in gevaar.</w:t>
      </w:r>
    </w:p>
    <w:p w:rsidR="002B25F8" w:rsidRPr="002B25F8" w:rsidRDefault="008A1ED1" w:rsidP="00753532">
      <w:pPr>
        <w:pStyle w:val="Kop4"/>
        <w:jc w:val="both"/>
        <w:rPr>
          <w:rFonts w:ascii="Calibri" w:eastAsia="Calibri" w:hAnsi="Calibri"/>
          <w:b w:val="0"/>
          <w:color w:val="auto"/>
          <w:sz w:val="22"/>
          <w:szCs w:val="22"/>
        </w:rPr>
      </w:pPr>
      <w:r>
        <w:rPr>
          <w:rFonts w:ascii="Calibri" w:eastAsia="Calibri" w:hAnsi="Calibri"/>
          <w:b w:val="0"/>
          <w:color w:val="auto"/>
          <w:sz w:val="22"/>
          <w:szCs w:val="22"/>
        </w:rPr>
        <w:lastRenderedPageBreak/>
        <w:t xml:space="preserve">Jouw </w:t>
      </w:r>
      <w:r w:rsidR="002B25F8" w:rsidRPr="002B25F8">
        <w:rPr>
          <w:rFonts w:ascii="Calibri" w:eastAsia="Calibri" w:hAnsi="Calibri"/>
          <w:b w:val="0"/>
          <w:color w:val="auto"/>
          <w:sz w:val="22"/>
          <w:szCs w:val="22"/>
        </w:rPr>
        <w:t xml:space="preserve">zoon of dochter </w:t>
      </w:r>
      <w:r w:rsidR="00F25EC7">
        <w:rPr>
          <w:rFonts w:ascii="Calibri" w:eastAsia="Calibri" w:hAnsi="Calibri"/>
          <w:b w:val="0"/>
          <w:color w:val="auto"/>
          <w:sz w:val="22"/>
          <w:szCs w:val="22"/>
        </w:rPr>
        <w:t>is</w:t>
      </w:r>
      <w:r w:rsidR="002B25F8" w:rsidRPr="002B25F8">
        <w:rPr>
          <w:rFonts w:ascii="Calibri" w:eastAsia="Calibri" w:hAnsi="Calibri"/>
          <w:b w:val="0"/>
          <w:color w:val="auto"/>
          <w:sz w:val="22"/>
          <w:szCs w:val="22"/>
        </w:rPr>
        <w:t xml:space="preserve"> door e</w:t>
      </w:r>
      <w:r w:rsidR="00F25EC7">
        <w:rPr>
          <w:rFonts w:ascii="Calibri" w:eastAsia="Calibri" w:hAnsi="Calibri"/>
          <w:b w:val="0"/>
          <w:color w:val="auto"/>
          <w:sz w:val="22"/>
          <w:szCs w:val="22"/>
        </w:rPr>
        <w:t>en medische aandoening mogelijks</w:t>
      </w:r>
      <w:r w:rsidR="002B25F8" w:rsidRPr="002B25F8">
        <w:rPr>
          <w:rFonts w:ascii="Calibri" w:eastAsia="Calibri" w:hAnsi="Calibri"/>
          <w:b w:val="0"/>
          <w:color w:val="auto"/>
          <w:sz w:val="22"/>
          <w:szCs w:val="22"/>
        </w:rPr>
        <w:t xml:space="preserve"> herhaaldelijk afwezig gedurende een langere periode (bv.: kanker, nierdialyse,…).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de ouders volgen we de effecten van alle soorten afwezigheden op de schoolloopbaan op, ook al zijn ze gewettigd door een medisch attest. We gaan in gesprek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 deze zorg te delen en indien nodig kan de CLB-arts in overleg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Wanneer eenzelfde ziektebeeld verschillende afwezigheden tot gevolg heeft</w:t>
      </w:r>
      <w:r w:rsidR="00F25EC7">
        <w:rPr>
          <w:rFonts w:ascii="Calibri" w:eastAsia="Calibri" w:hAnsi="Calibri"/>
          <w:b w:val="0"/>
          <w:color w:val="auto"/>
          <w:sz w:val="22"/>
          <w:szCs w:val="22"/>
        </w:rPr>
        <w:t>,</w:t>
      </w:r>
      <w:r w:rsidRPr="002B25F8">
        <w:rPr>
          <w:rFonts w:ascii="Calibri" w:eastAsia="Calibri" w:hAnsi="Calibri"/>
          <w:b w:val="0"/>
          <w:color w:val="auto"/>
          <w:sz w:val="22"/>
          <w:szCs w:val="22"/>
        </w:rPr>
        <w:t xml:space="preserve"> zonder dat een doktersconsultatie nodig is (vb. : kanker, nierdialyse,...), kan eveneens na samenspraak met de CLB arts één medisch attest volstaan. Wanneer een afwezigheid om deze reden zich dan effectief voordoet, volstaat een attest van de </w:t>
      </w:r>
      <w:r w:rsidR="00125447">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A5700A">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Als ouder laat </w:t>
      </w:r>
      <w:r w:rsidR="00125447">
        <w:rPr>
          <w:rFonts w:ascii="Calibri" w:eastAsia="Calibri" w:hAnsi="Calibri"/>
          <w:b w:val="0"/>
          <w:color w:val="auto"/>
          <w:sz w:val="22"/>
          <w:szCs w:val="22"/>
        </w:rPr>
        <w:t>je</w:t>
      </w:r>
      <w:r w:rsidRPr="002B25F8">
        <w:rPr>
          <w:rFonts w:ascii="Calibri" w:eastAsia="Calibri" w:hAnsi="Calibri"/>
          <w:b w:val="0"/>
          <w:color w:val="auto"/>
          <w:sz w:val="22"/>
          <w:szCs w:val="22"/>
        </w:rPr>
        <w:t xml:space="preserve"> wel telkens weten dat </w:t>
      </w:r>
      <w:r w:rsidR="00125447">
        <w:rPr>
          <w:rFonts w:ascii="Calibri" w:eastAsia="Calibri" w:hAnsi="Calibri"/>
          <w:b w:val="0"/>
          <w:color w:val="auto"/>
          <w:sz w:val="22"/>
          <w:szCs w:val="22"/>
        </w:rPr>
        <w:t>jouw</w:t>
      </w:r>
      <w:r w:rsidRPr="002B25F8">
        <w:rPr>
          <w:rFonts w:ascii="Calibri" w:eastAsia="Calibri" w:hAnsi="Calibri"/>
          <w:b w:val="0"/>
          <w:color w:val="auto"/>
          <w:sz w:val="22"/>
          <w:szCs w:val="22"/>
        </w:rPr>
        <w:t xml:space="preserve"> zoon of dochter omwille van deze reden op een bepaalde dag afwezig is.  </w:t>
      </w:r>
    </w:p>
    <w:p w:rsid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Bij twijfel over de geldigheid van medische attest</w:t>
      </w:r>
      <w:r w:rsidR="00891BA0">
        <w:rPr>
          <w:rFonts w:ascii="Calibri" w:eastAsia="Calibri" w:hAnsi="Calibri"/>
          <w:b w:val="0"/>
          <w:color w:val="auto"/>
          <w:sz w:val="22"/>
          <w:szCs w:val="22"/>
        </w:rPr>
        <w:t>en vragen wij advies aan de CLB-</w:t>
      </w:r>
      <w:r w:rsidRPr="002B25F8">
        <w:rPr>
          <w:rFonts w:ascii="Calibri" w:eastAsia="Calibri" w:hAnsi="Calibri"/>
          <w:b w:val="0"/>
          <w:color w:val="auto"/>
          <w:sz w:val="22"/>
          <w:szCs w:val="22"/>
        </w:rPr>
        <w:t xml:space="preserve">arts.  Meer informatie over de </w:t>
      </w:r>
      <w:hyperlink r:id="rId11" w:anchor=":~:text=De%20arts%20geeft%20via%20het,beroepsgeheim%20informatie%20met%20elkaar%20uitwisselen." w:history="1">
        <w:r w:rsidRPr="002E5C73">
          <w:rPr>
            <w:rStyle w:val="Hyperlink"/>
            <w:rFonts w:ascii="Calibri" w:eastAsia="Calibri" w:hAnsi="Calibri"/>
            <w:b w:val="0"/>
            <w:sz w:val="22"/>
            <w:szCs w:val="22"/>
          </w:rPr>
          <w:t>rol van d</w:t>
        </w:r>
        <w:r w:rsidRPr="002E5C73">
          <w:rPr>
            <w:rStyle w:val="Hyperlink"/>
            <w:rFonts w:ascii="Calibri" w:eastAsia="Calibri" w:hAnsi="Calibri"/>
            <w:b w:val="0"/>
            <w:sz w:val="22"/>
            <w:szCs w:val="22"/>
          </w:rPr>
          <w:t>e</w:t>
        </w:r>
        <w:r w:rsidRPr="002E5C73">
          <w:rPr>
            <w:rStyle w:val="Hyperlink"/>
            <w:rFonts w:ascii="Calibri" w:eastAsia="Calibri" w:hAnsi="Calibri"/>
            <w:b w:val="0"/>
            <w:sz w:val="22"/>
            <w:szCs w:val="22"/>
          </w:rPr>
          <w:t xml:space="preserve"> CLB arts</w:t>
        </w:r>
      </w:hyperlink>
      <w:r w:rsidRPr="002B25F8">
        <w:rPr>
          <w:rFonts w:ascii="Calibri" w:eastAsia="Calibri" w:hAnsi="Calibri"/>
          <w:b w:val="0"/>
          <w:color w:val="auto"/>
          <w:sz w:val="22"/>
          <w:szCs w:val="22"/>
        </w:rPr>
        <w:t xml:space="preserve"> bij twijfel over medische attesten </w:t>
      </w:r>
      <w:r w:rsidR="00125447">
        <w:rPr>
          <w:rFonts w:ascii="Calibri" w:eastAsia="Calibri" w:hAnsi="Calibri"/>
          <w:b w:val="0"/>
          <w:color w:val="auto"/>
          <w:sz w:val="22"/>
          <w:szCs w:val="22"/>
        </w:rPr>
        <w:t>vinden jullie</w:t>
      </w:r>
      <w:r w:rsidRPr="002B25F8">
        <w:rPr>
          <w:rFonts w:ascii="Calibri" w:eastAsia="Calibri" w:hAnsi="Calibri"/>
          <w:b w:val="0"/>
          <w:color w:val="auto"/>
          <w:sz w:val="22"/>
          <w:szCs w:val="22"/>
        </w:rPr>
        <w:t xml:space="preserve"> op de </w:t>
      </w:r>
      <w:hyperlink r:id="rId12" w:history="1">
        <w:r w:rsidR="00892F43">
          <w:rPr>
            <w:rFonts w:ascii="Calibri" w:eastAsia="Calibri" w:hAnsi="Calibri"/>
            <w:b w:val="0"/>
            <w:color w:val="auto"/>
            <w:sz w:val="22"/>
            <w:szCs w:val="22"/>
          </w:rPr>
          <w:t>website van Departement O</w:t>
        </w:r>
        <w:r w:rsidRPr="002B25F8">
          <w:rPr>
            <w:rFonts w:ascii="Calibri" w:eastAsia="Calibri" w:hAnsi="Calibri"/>
            <w:b w:val="0"/>
            <w:color w:val="auto"/>
            <w:sz w:val="22"/>
            <w:szCs w:val="22"/>
          </w:rPr>
          <w:t>nderwijs</w:t>
        </w:r>
      </w:hyperlink>
      <w:r w:rsidRPr="002B25F8">
        <w:rPr>
          <w:rFonts w:ascii="Calibri" w:eastAsia="Calibri" w:hAnsi="Calibri"/>
          <w:b w:val="0"/>
          <w:color w:val="auto"/>
          <w:sz w:val="22"/>
          <w:szCs w:val="22"/>
        </w:rPr>
        <w:t>.</w:t>
      </w:r>
    </w:p>
    <w:p w:rsidR="005D3095" w:rsidRDefault="005D3095" w:rsidP="006100B5">
      <w:pPr>
        <w:pStyle w:val="Kop4"/>
        <w:jc w:val="both"/>
        <w:rPr>
          <w:rFonts w:eastAsia="Times New Roman"/>
        </w:rPr>
      </w:pPr>
    </w:p>
    <w:p w:rsidR="005A4873" w:rsidRDefault="005A4873" w:rsidP="006100B5">
      <w:pPr>
        <w:pStyle w:val="Kop4"/>
        <w:jc w:val="both"/>
        <w:rPr>
          <w:rFonts w:eastAsia="Times New Roman"/>
        </w:rPr>
      </w:pPr>
      <w:r w:rsidRPr="003C3FF0">
        <w:rPr>
          <w:rFonts w:eastAsia="Times New Roman"/>
        </w:rPr>
        <w:t xml:space="preserve">Onze werking is op deze manier </w:t>
      </w:r>
      <w:commentRangeStart w:id="2"/>
      <w:r w:rsidRPr="003C3FF0">
        <w:rPr>
          <w:rFonts w:eastAsia="Times New Roman"/>
        </w:rPr>
        <w:t>georganiseerd</w:t>
      </w:r>
      <w:commentRangeEnd w:id="2"/>
      <w:r w:rsidR="000A7E87">
        <w:rPr>
          <w:rStyle w:val="Verwijzingopmerking"/>
          <w:rFonts w:eastAsia="Calibri"/>
          <w:b w:val="0"/>
          <w:color w:val="4A442A"/>
        </w:rPr>
        <w:commentReference w:id="2"/>
      </w:r>
      <w:r w:rsidRPr="003C3FF0">
        <w:rPr>
          <w:rFonts w:eastAsia="Times New Roman"/>
        </w:rPr>
        <w:t xml:space="preserve">: </w:t>
      </w:r>
    </w:p>
    <w:p w:rsidR="00475CFB" w:rsidRPr="00475CFB" w:rsidRDefault="00475CFB" w:rsidP="006100B5">
      <w:pPr>
        <w:jc w:val="both"/>
      </w:pPr>
    </w:p>
    <w:p w:rsidR="00892F4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 xml:space="preserve">We werken met </w:t>
      </w:r>
      <w:del w:id="3" w:author="Ria Conings" w:date="2025-03-12T09:16:00Z">
        <w:r w:rsidRPr="003C3FF0" w:rsidDel="00C733D8">
          <w:rPr>
            <w:rFonts w:ascii="Calibri" w:hAnsi="Calibri"/>
            <w:color w:val="auto"/>
            <w:sz w:val="22"/>
            <w:szCs w:val="22"/>
            <w:lang w:val="nl-BE" w:eastAsia="nl-NL"/>
          </w:rPr>
          <w:delText xml:space="preserve">een </w:delText>
        </w:r>
        <w:r w:rsidRPr="003C3FF0" w:rsidDel="00C733D8">
          <w:rPr>
            <w:rFonts w:ascii="Calibri" w:hAnsi="Calibri"/>
            <w:b/>
            <w:color w:val="auto"/>
            <w:sz w:val="22"/>
            <w:szCs w:val="22"/>
            <w:lang w:val="nl-BE" w:eastAsia="nl-NL"/>
          </w:rPr>
          <w:delText>onthaalteam</w:delText>
        </w:r>
      </w:del>
      <w:ins w:id="4" w:author="Ria Conings" w:date="2025-03-12T09:16:00Z">
        <w:r w:rsidR="00C733D8">
          <w:rPr>
            <w:rFonts w:ascii="Calibri" w:hAnsi="Calibri"/>
            <w:color w:val="auto"/>
            <w:sz w:val="22"/>
            <w:szCs w:val="22"/>
            <w:lang w:val="nl-BE" w:eastAsia="nl-NL"/>
          </w:rPr>
          <w:t xml:space="preserve">onthaalmedewerkers en trajectbegeleiders. </w:t>
        </w:r>
      </w:ins>
      <w:r w:rsidRPr="003C3FF0">
        <w:rPr>
          <w:rFonts w:ascii="Calibri" w:hAnsi="Calibri"/>
          <w:color w:val="auto"/>
          <w:sz w:val="22"/>
          <w:szCs w:val="22"/>
          <w:lang w:val="nl-BE" w:eastAsia="nl-NL"/>
        </w:rPr>
        <w:t xml:space="preserve">  </w:t>
      </w:r>
    </w:p>
    <w:p w:rsidR="005A4873" w:rsidRPr="003C3FF0" w:rsidRDefault="00892F4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De</w:t>
      </w:r>
      <w:r w:rsidR="005A4873" w:rsidRPr="003C3FF0">
        <w:rPr>
          <w:rFonts w:ascii="Calibri" w:hAnsi="Calibri"/>
          <w:color w:val="auto"/>
          <w:sz w:val="22"/>
          <w:szCs w:val="22"/>
          <w:lang w:val="nl-BE" w:eastAsia="nl-NL"/>
        </w:rPr>
        <w:t xml:space="preserve"> </w:t>
      </w:r>
      <w:ins w:id="5" w:author="Ria Conings" w:date="2025-03-12T09:16:00Z">
        <w:r w:rsidR="0081029A" w:rsidRPr="00892F43">
          <w:rPr>
            <w:rFonts w:ascii="Calibri" w:hAnsi="Calibri"/>
            <w:b/>
            <w:color w:val="auto"/>
            <w:sz w:val="22"/>
            <w:szCs w:val="22"/>
            <w:lang w:val="nl-BE" w:eastAsia="nl-NL"/>
          </w:rPr>
          <w:t>onthaalmedewerkers</w:t>
        </w:r>
        <w:r w:rsidR="0081029A">
          <w:rPr>
            <w:rFonts w:ascii="Calibri" w:hAnsi="Calibri"/>
            <w:color w:val="auto"/>
            <w:sz w:val="22"/>
            <w:szCs w:val="22"/>
            <w:lang w:val="nl-BE" w:eastAsia="nl-NL"/>
          </w:rPr>
          <w:t xml:space="preserve"> </w:t>
        </w:r>
      </w:ins>
      <w:del w:id="6" w:author="Ria Conings" w:date="2025-03-12T09:16:00Z">
        <w:r w:rsidR="005A4873" w:rsidRPr="003C3FF0" w:rsidDel="0081029A">
          <w:rPr>
            <w:rFonts w:ascii="Calibri" w:hAnsi="Calibri"/>
            <w:color w:val="auto"/>
            <w:sz w:val="22"/>
            <w:szCs w:val="22"/>
            <w:lang w:val="nl-BE" w:eastAsia="nl-NL"/>
          </w:rPr>
          <w:delText>CLB-mede</w:delText>
        </w:r>
      </w:del>
      <w:del w:id="7" w:author="Ria Conings" w:date="2025-03-12T09:17:00Z">
        <w:r w:rsidR="005A4873" w:rsidRPr="003C3FF0" w:rsidDel="0081029A">
          <w:rPr>
            <w:rFonts w:ascii="Calibri" w:hAnsi="Calibri"/>
            <w:color w:val="auto"/>
            <w:sz w:val="22"/>
            <w:szCs w:val="22"/>
            <w:lang w:val="nl-BE" w:eastAsia="nl-NL"/>
          </w:rPr>
          <w:delText>werkers</w:delText>
        </w:r>
      </w:del>
      <w:r w:rsidR="005A4873" w:rsidRPr="003C3FF0">
        <w:rPr>
          <w:rFonts w:ascii="Calibri" w:hAnsi="Calibri"/>
          <w:color w:val="auto"/>
          <w:sz w:val="22"/>
          <w:szCs w:val="22"/>
          <w:lang w:val="nl-BE" w:eastAsia="nl-NL"/>
        </w:rPr>
        <w:t xml:space="preserve"> zorgen voor: </w:t>
      </w:r>
    </w:p>
    <w:p w:rsidR="005A4873" w:rsidRPr="003C3FF0"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Onthaal van nieuwe vragen</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891BA0" w:rsidP="006100B5">
      <w:pPr>
        <w:numPr>
          <w:ilvl w:val="0"/>
          <w:numId w:val="11"/>
        </w:numPr>
        <w:tabs>
          <w:tab w:val="clear" w:pos="360"/>
        </w:tabs>
        <w:spacing w:line="240" w:lineRule="auto"/>
        <w:jc w:val="both"/>
        <w:rPr>
          <w:rFonts w:ascii="Calibri" w:hAnsi="Calibri"/>
          <w:color w:val="auto"/>
          <w:sz w:val="22"/>
          <w:szCs w:val="22"/>
          <w:lang w:val="nl-BE" w:eastAsia="nl-NL"/>
        </w:rPr>
      </w:pPr>
      <w:proofErr w:type="spellStart"/>
      <w:r>
        <w:rPr>
          <w:rFonts w:ascii="Calibri" w:hAnsi="Calibri"/>
          <w:color w:val="auto"/>
          <w:sz w:val="22"/>
          <w:szCs w:val="22"/>
          <w:lang w:val="nl-BE" w:eastAsia="nl-NL"/>
        </w:rPr>
        <w:t>Toe</w:t>
      </w:r>
      <w:r w:rsidR="005A4873" w:rsidRPr="003C3FF0">
        <w:rPr>
          <w:rFonts w:ascii="Calibri" w:hAnsi="Calibri"/>
          <w:color w:val="auto"/>
          <w:sz w:val="22"/>
          <w:szCs w:val="22"/>
          <w:lang w:val="nl-BE" w:eastAsia="nl-NL"/>
        </w:rPr>
        <w:t>leiden</w:t>
      </w:r>
      <w:proofErr w:type="spellEnd"/>
      <w:r w:rsidR="005A4873" w:rsidRPr="003C3FF0">
        <w:rPr>
          <w:rFonts w:ascii="Calibri" w:hAnsi="Calibri"/>
          <w:color w:val="auto"/>
          <w:sz w:val="22"/>
          <w:szCs w:val="22"/>
          <w:lang w:val="nl-BE" w:eastAsia="nl-NL"/>
        </w:rPr>
        <w:t xml:space="preserve"> naar gepaste vervolghulp (door het CLB of extern)</w:t>
      </w:r>
    </w:p>
    <w:p w:rsidR="00DB3663" w:rsidRDefault="00DB3663" w:rsidP="006100B5">
      <w:pPr>
        <w:spacing w:line="240" w:lineRule="auto"/>
        <w:jc w:val="both"/>
        <w:rPr>
          <w:rFonts w:ascii="Calibri" w:hAnsi="Calibri"/>
          <w:color w:val="auto"/>
          <w:sz w:val="22"/>
          <w:szCs w:val="22"/>
          <w:lang w:val="nl-BE" w:eastAsia="nl-NL"/>
        </w:rPr>
      </w:pPr>
    </w:p>
    <w:p w:rsidR="005A4873" w:rsidRPr="003C3FF0" w:rsidRDefault="005A487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del w:id="8" w:author="Ria Conings" w:date="2025-03-12T09:17:00Z">
        <w:r w:rsidRPr="00180461" w:rsidDel="0081029A">
          <w:rPr>
            <w:rFonts w:ascii="Calibri" w:hAnsi="Calibri"/>
            <w:b/>
            <w:color w:val="auto"/>
            <w:sz w:val="22"/>
            <w:szCs w:val="22"/>
            <w:lang w:val="nl-BE" w:eastAsia="nl-NL"/>
          </w:rPr>
          <w:delText>begeleidingsteams</w:delText>
        </w:r>
        <w:r w:rsidRPr="003C3FF0" w:rsidDel="0081029A">
          <w:rPr>
            <w:rFonts w:ascii="Calibri" w:hAnsi="Calibri"/>
            <w:color w:val="auto"/>
            <w:sz w:val="22"/>
            <w:szCs w:val="22"/>
            <w:lang w:val="nl-BE" w:eastAsia="nl-NL"/>
          </w:rPr>
          <w:delText>.</w:delText>
        </w:r>
      </w:del>
      <w:ins w:id="9" w:author="Ria Conings" w:date="2025-03-12T09:17:00Z">
        <w:r w:rsidR="0081029A">
          <w:rPr>
            <w:rFonts w:ascii="Calibri" w:hAnsi="Calibri"/>
            <w:b/>
            <w:color w:val="auto"/>
            <w:sz w:val="22"/>
            <w:szCs w:val="22"/>
            <w:lang w:val="nl-BE" w:eastAsia="nl-NL"/>
          </w:rPr>
          <w:t>trajectbegeleiders</w:t>
        </w:r>
        <w:r w:rsidR="0081029A">
          <w:rPr>
            <w:rFonts w:ascii="Calibri" w:hAnsi="Calibri"/>
            <w:color w:val="auto"/>
            <w:sz w:val="22"/>
            <w:szCs w:val="22"/>
            <w:lang w:val="nl-BE" w:eastAsia="nl-NL"/>
          </w:rPr>
          <w:t xml:space="preserve">. </w:t>
        </w:r>
      </w:ins>
      <w:del w:id="10" w:author="Ria Conings" w:date="2025-03-12T09:17:00Z">
        <w:r w:rsidRPr="003C3FF0" w:rsidDel="0081029A">
          <w:rPr>
            <w:rFonts w:ascii="Calibri" w:hAnsi="Calibri"/>
            <w:color w:val="auto"/>
            <w:sz w:val="22"/>
            <w:szCs w:val="22"/>
            <w:lang w:val="nl-BE" w:eastAsia="nl-NL"/>
          </w:rPr>
          <w:delText xml:space="preserve"> </w:delText>
        </w:r>
      </w:del>
      <w:r w:rsidRPr="003C3FF0">
        <w:rPr>
          <w:rFonts w:ascii="Calibri" w:hAnsi="Calibri"/>
          <w:color w:val="auto"/>
          <w:sz w:val="22"/>
          <w:szCs w:val="22"/>
          <w:lang w:val="nl-BE" w:eastAsia="nl-NL"/>
        </w:rPr>
        <w:t xml:space="preserve">Deze </w:t>
      </w:r>
      <w:del w:id="11" w:author="Ria Conings" w:date="2025-03-12T09:17:00Z">
        <w:r w:rsidRPr="003C3FF0" w:rsidDel="0081029A">
          <w:rPr>
            <w:rFonts w:ascii="Calibri" w:hAnsi="Calibri"/>
            <w:color w:val="auto"/>
            <w:sz w:val="22"/>
            <w:szCs w:val="22"/>
            <w:lang w:val="nl-BE" w:eastAsia="nl-NL"/>
          </w:rPr>
          <w:delText xml:space="preserve">teams </w:delText>
        </w:r>
      </w:del>
      <w:ins w:id="12" w:author="Ria Conings" w:date="2025-03-12T09:17:00Z">
        <w:r w:rsidR="0081029A">
          <w:rPr>
            <w:rFonts w:ascii="Calibri" w:hAnsi="Calibri"/>
            <w:color w:val="auto"/>
            <w:sz w:val="22"/>
            <w:szCs w:val="22"/>
            <w:lang w:val="nl-BE" w:eastAsia="nl-NL"/>
          </w:rPr>
          <w:t>medewerkers</w:t>
        </w:r>
        <w:r w:rsidR="0081029A" w:rsidRPr="003C3FF0">
          <w:rPr>
            <w:rFonts w:ascii="Calibri" w:hAnsi="Calibri"/>
            <w:color w:val="auto"/>
            <w:sz w:val="22"/>
            <w:szCs w:val="22"/>
            <w:lang w:val="nl-BE" w:eastAsia="nl-NL"/>
          </w:rPr>
          <w:t xml:space="preserve"> </w:t>
        </w:r>
      </w:ins>
      <w:r w:rsidRPr="003C3FF0">
        <w:rPr>
          <w:rFonts w:ascii="Calibri" w:hAnsi="Calibri"/>
          <w:color w:val="auto"/>
          <w:sz w:val="22"/>
          <w:szCs w:val="22"/>
          <w:lang w:val="nl-BE" w:eastAsia="nl-NL"/>
        </w:rPr>
        <w:t>gaan voor een langere tijd op pad met de leerlingen (en/of ouders en leerkrachten):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DC6FF5">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6100B5">
      <w:pPr>
        <w:spacing w:line="240" w:lineRule="auto"/>
        <w:ind w:left="360"/>
        <w:jc w:val="both"/>
        <w:rPr>
          <w:rFonts w:ascii="Calibri" w:hAnsi="Calibri"/>
          <w:color w:val="auto"/>
          <w:sz w:val="22"/>
          <w:szCs w:val="22"/>
          <w:lang w:val="nl-BE" w:eastAsia="nl-NL"/>
        </w:rPr>
      </w:pPr>
    </w:p>
    <w:p w:rsidR="005A4873" w:rsidRDefault="005A4873" w:rsidP="006100B5">
      <w:pPr>
        <w:pStyle w:val="Kop4"/>
        <w:jc w:val="both"/>
        <w:rPr>
          <w:lang w:eastAsia="nl-NL"/>
        </w:rPr>
      </w:pPr>
      <w:r w:rsidRPr="00DC0A14">
        <w:rPr>
          <w:lang w:eastAsia="nl-NL"/>
        </w:rPr>
        <w:t>O</w:t>
      </w:r>
      <w:r>
        <w:rPr>
          <w:lang w:eastAsia="nl-NL"/>
        </w:rPr>
        <w:t>p onderzoek: het systematisch contact met het CLB</w:t>
      </w:r>
    </w:p>
    <w:p w:rsidR="00385060" w:rsidRDefault="00385060" w:rsidP="006100B5">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D11333" w:rsidRPr="000C5973" w:rsidRDefault="00D11333" w:rsidP="00D11333">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indien mogelijk, aansluitend op het basisaanbod het bijkomend aanbod uitvoeren. Dit bijkomend </w:t>
      </w:r>
      <w:r>
        <w:rPr>
          <w:rFonts w:asciiTheme="majorHAnsi" w:hAnsiTheme="majorHAnsi"/>
          <w:color w:val="auto"/>
          <w:sz w:val="22"/>
          <w:szCs w:val="22"/>
        </w:rPr>
        <w:lastRenderedPageBreak/>
        <w:t xml:space="preserve">aanbod is niet voor ieder kind nodig. Je ontvangt na het basisaanbod steeds een resultatenbrief, waarin wordt aangegeven of er al een bijkomend aanbod is uitgevoerd of dat dit nog in de toekomst gepland zal worden. Een bijkomend aanbod kan bestaan uit een extra fysiek onderzoek of een gesprek dat fysiek, digitaal of telefonisch kan gebeuren.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r w:rsidR="00AC67E7">
        <w:rPr>
          <w:rFonts w:asciiTheme="majorHAnsi" w:hAnsiTheme="majorHAnsi"/>
          <w:color w:val="auto"/>
          <w:sz w:val="22"/>
          <w:szCs w:val="22"/>
        </w:rPr>
        <w:t>.</w:t>
      </w:r>
    </w:p>
    <w:p w:rsidR="00D11333" w:rsidRDefault="00D11333" w:rsidP="00D11333">
      <w:pPr>
        <w:jc w:val="both"/>
        <w:rPr>
          <w:rFonts w:asciiTheme="majorHAnsi" w:hAnsiTheme="majorHAnsi"/>
          <w:color w:val="auto"/>
          <w:sz w:val="22"/>
          <w:szCs w:val="22"/>
        </w:rPr>
      </w:pPr>
    </w:p>
    <w:tbl>
      <w:tblPr>
        <w:tblW w:w="9214"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552"/>
        <w:gridCol w:w="1110"/>
        <w:gridCol w:w="1110"/>
        <w:gridCol w:w="1111"/>
        <w:gridCol w:w="1110"/>
        <w:gridCol w:w="1110"/>
        <w:gridCol w:w="1111"/>
      </w:tblGrid>
      <w:tr w:rsidR="00753532" w:rsidRPr="00753532" w:rsidTr="007533D5">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w:t>
            </w:r>
            <w:proofErr w:type="spellStart"/>
            <w:r w:rsidRPr="00753532">
              <w:rPr>
                <w:rFonts w:eastAsia="Times New Roman"/>
                <w:b/>
                <w:bCs/>
                <w:sz w:val="18"/>
                <w:szCs w:val="18"/>
                <w:lang w:eastAsia="nl-BE"/>
              </w:rPr>
              <w:t>kl</w:t>
            </w:r>
            <w:proofErr w:type="spellEnd"/>
            <w:r w:rsidRPr="00753532">
              <w:rPr>
                <w:rFonts w:eastAsia="Times New Roman"/>
                <w:b/>
                <w:bCs/>
                <w:sz w:val="18"/>
                <w:szCs w:val="18"/>
                <w:lang w:eastAsia="nl-BE"/>
              </w:rPr>
              <w:t xml:space="preserve"> klas </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w:t>
            </w:r>
            <w:proofErr w:type="spellStart"/>
            <w:r w:rsidRPr="00753532">
              <w:rPr>
                <w:rFonts w:eastAsia="Times New Roman"/>
                <w:b/>
                <w:bCs/>
                <w:sz w:val="18"/>
                <w:szCs w:val="18"/>
                <w:lang w:eastAsia="nl-BE"/>
              </w:rPr>
              <w:t>lj</w:t>
            </w:r>
            <w:proofErr w:type="spellEnd"/>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 xml:space="preserve">4de </w:t>
            </w:r>
            <w:proofErr w:type="spellStart"/>
            <w:r w:rsidRPr="00753532">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 xml:space="preserve">6de  </w:t>
            </w:r>
            <w:proofErr w:type="spellStart"/>
            <w:r w:rsidRPr="00753532">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sec.</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3e sec.</w:t>
            </w:r>
          </w:p>
        </w:tc>
      </w:tr>
      <w:tr w:rsidR="00753532" w:rsidRPr="00753532" w:rsidTr="007533D5">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Buitengewoon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6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9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11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12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14 jaar</w:t>
            </w:r>
          </w:p>
        </w:tc>
      </w:tr>
      <w:tr w:rsidR="00753532" w:rsidRPr="00753532" w:rsidTr="007533D5">
        <w:trPr>
          <w:trHeight w:val="315"/>
        </w:trPr>
        <w:tc>
          <w:tcPr>
            <w:tcW w:w="2552" w:type="dxa"/>
            <w:tcBorders>
              <w:top w:val="single" w:sz="8" w:space="0" w:color="FFFFFF"/>
              <w:left w:val="single" w:sz="8" w:space="0" w:color="FFFFFF"/>
              <w:bottom w:val="nil"/>
              <w:right w:val="single" w:sz="24"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Contactmoment</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r>
      <w:tr w:rsidR="00753532" w:rsidRPr="00753532" w:rsidTr="007533D5">
        <w:trPr>
          <w:trHeight w:val="376"/>
        </w:trPr>
        <w:tc>
          <w:tcPr>
            <w:tcW w:w="2552" w:type="dxa"/>
            <w:tcBorders>
              <w:top w:val="single" w:sz="6" w:space="0" w:color="FFFFFF"/>
              <w:left w:val="single" w:sz="8" w:space="0" w:color="FFFFFF"/>
              <w:bottom w:val="single" w:sz="8" w:space="0" w:color="FFFFFF"/>
              <w:right w:val="single" w:sz="24" w:space="0" w:color="FFFFFF"/>
            </w:tcBorders>
            <w:shd w:val="clear" w:color="auto" w:fill="5B9BD5"/>
            <w:hideMark/>
          </w:tcPr>
          <w:p w:rsidR="00753532" w:rsidRPr="00753532" w:rsidRDefault="00753532"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Vaccinatieaanbod</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753532" w:rsidRPr="00753532" w:rsidRDefault="00753532"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8" w:space="0" w:color="FFFFFF"/>
            </w:tcBorders>
            <w:shd w:val="clear" w:color="auto" w:fill="D6E6F4"/>
            <w:hideMark/>
          </w:tcPr>
          <w:p w:rsidR="00753532" w:rsidRPr="00753532" w:rsidRDefault="00753532"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r>
    </w:tbl>
    <w:p w:rsidR="000E0AEA" w:rsidRDefault="000E0AEA" w:rsidP="000E0AEA">
      <w:pPr>
        <w:jc w:val="both"/>
        <w:rPr>
          <w:rFonts w:ascii="Verdana" w:hAnsi="Verdana"/>
          <w:sz w:val="20"/>
          <w:szCs w:val="20"/>
        </w:rPr>
      </w:pPr>
    </w:p>
    <w:p w:rsidR="005A4873" w:rsidRPr="003C3FF0" w:rsidRDefault="005A4873" w:rsidP="006100B5">
      <w:pPr>
        <w:jc w:val="both"/>
        <w:rPr>
          <w:rFonts w:ascii="Calibri" w:hAnsi="Calibri" w:cs="Times New Roman"/>
          <w:sz w:val="22"/>
          <w:szCs w:val="22"/>
        </w:rPr>
      </w:pPr>
    </w:p>
    <w:p w:rsidR="005A4873" w:rsidRPr="000C5973" w:rsidRDefault="005A4873" w:rsidP="006100B5">
      <w:pPr>
        <w:jc w:val="both"/>
        <w:rPr>
          <w:rFonts w:ascii="Calibri" w:hAnsi="Calibri"/>
          <w:color w:val="auto"/>
          <w:sz w:val="22"/>
          <w:szCs w:val="22"/>
        </w:rPr>
      </w:pPr>
      <w:r w:rsidRPr="000C5973">
        <w:rPr>
          <w:rFonts w:ascii="Calibri" w:hAnsi="Calibri"/>
          <w:color w:val="auto"/>
          <w:sz w:val="22"/>
          <w:szCs w:val="22"/>
        </w:rPr>
        <w:t>We overlopen even de aandachtspunten:</w:t>
      </w:r>
    </w:p>
    <w:p w:rsidR="006100B5" w:rsidRDefault="006100B5" w:rsidP="006100B5">
      <w:pPr>
        <w:pStyle w:val="Lijstalinea"/>
        <w:numPr>
          <w:ilvl w:val="0"/>
          <w:numId w:val="0"/>
        </w:numPr>
        <w:spacing w:after="200" w:line="276" w:lineRule="auto"/>
        <w:ind w:left="360"/>
        <w:jc w:val="both"/>
        <w:rPr>
          <w:rFonts w:ascii="Calibri" w:hAnsi="Calibri"/>
          <w:color w:val="auto"/>
          <w:sz w:val="22"/>
          <w:szCs w:val="22"/>
        </w:rPr>
      </w:pP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Voor het contactmoment van de </w:t>
      </w:r>
      <w:r w:rsidRPr="000C5973">
        <w:rPr>
          <w:rFonts w:ascii="Calibri" w:hAnsi="Calibri"/>
          <w:b/>
          <w:color w:val="auto"/>
          <w:sz w:val="22"/>
          <w:szCs w:val="22"/>
        </w:rPr>
        <w:t>eerste kleuterklas</w:t>
      </w:r>
      <w:r w:rsidRPr="000C5973">
        <w:rPr>
          <w:rFonts w:ascii="Calibri" w:hAnsi="Calibri"/>
          <w:color w:val="auto"/>
          <w:sz w:val="22"/>
          <w:szCs w:val="22"/>
        </w:rPr>
        <w:t xml:space="preserve"> zetten we in op </w:t>
      </w:r>
      <w:r w:rsidRPr="000C5973">
        <w:rPr>
          <w:rFonts w:ascii="Calibri" w:hAnsi="Calibri"/>
          <w:b/>
          <w:color w:val="auto"/>
          <w:sz w:val="22"/>
          <w:szCs w:val="22"/>
        </w:rPr>
        <w:t>maximale aanwezigheid</w:t>
      </w:r>
      <w:r w:rsidRPr="000C5973">
        <w:rPr>
          <w:rFonts w:ascii="Calibri" w:hAnsi="Calibri"/>
          <w:color w:val="auto"/>
          <w:sz w:val="22"/>
          <w:szCs w:val="22"/>
        </w:rPr>
        <w:t xml:space="preserve"> van </w:t>
      </w:r>
      <w:r w:rsidRPr="000C5973">
        <w:rPr>
          <w:rFonts w:ascii="Calibri" w:hAnsi="Calibri"/>
          <w:b/>
          <w:color w:val="auto"/>
          <w:sz w:val="22"/>
          <w:szCs w:val="22"/>
        </w:rPr>
        <w:t>ouders</w:t>
      </w:r>
      <w:r w:rsidRPr="000C5973">
        <w:rPr>
          <w:rFonts w:ascii="Calibri" w:hAnsi="Calibri"/>
          <w:color w:val="auto"/>
          <w:sz w:val="22"/>
          <w:szCs w:val="22"/>
        </w:rPr>
        <w:t xml:space="preserve">. </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eerste leerjaar</w:t>
      </w:r>
      <w:r w:rsidRPr="000C5973">
        <w:rPr>
          <w:rFonts w:ascii="Calibri" w:hAnsi="Calibri"/>
          <w:color w:val="auto"/>
          <w:sz w:val="22"/>
          <w:szCs w:val="22"/>
        </w:rPr>
        <w:t xml:space="preserve"> is een contactmoment met een beperkt aanbod</w:t>
      </w:r>
      <w:r w:rsidR="00B24523">
        <w:rPr>
          <w:rFonts w:ascii="Calibri" w:hAnsi="Calibri"/>
          <w:color w:val="auto"/>
          <w:sz w:val="22"/>
          <w:szCs w:val="22"/>
        </w:rPr>
        <w:t xml:space="preserve"> en een aanbod voor </w:t>
      </w:r>
      <w:r w:rsidR="00B24523" w:rsidRPr="00B24523">
        <w:rPr>
          <w:rFonts w:ascii="Calibri" w:hAnsi="Calibri"/>
          <w:b/>
          <w:color w:val="auto"/>
          <w:sz w:val="22"/>
          <w:szCs w:val="22"/>
        </w:rPr>
        <w:t>vaccinatie</w:t>
      </w:r>
      <w:r w:rsidRPr="000C5973">
        <w:rPr>
          <w:rFonts w:ascii="Calibri" w:hAnsi="Calibri"/>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vierde leerjaar</w:t>
      </w:r>
      <w:r w:rsidRPr="000C5973">
        <w:rPr>
          <w:rFonts w:ascii="Calibri" w:hAnsi="Calibri"/>
          <w:color w:val="auto"/>
          <w:sz w:val="22"/>
          <w:szCs w:val="22"/>
        </w:rPr>
        <w:t xml:space="preserve"> is een conta</w:t>
      </w:r>
      <w:r w:rsidR="00BB6CA5">
        <w:rPr>
          <w:rFonts w:ascii="Calibri" w:hAnsi="Calibri"/>
          <w:color w:val="auto"/>
          <w:sz w:val="22"/>
          <w:szCs w:val="22"/>
        </w:rPr>
        <w:t>ctmoment met een beperkt aanbod</w:t>
      </w:r>
      <w:r w:rsidR="002B25F8">
        <w:rPr>
          <w:rFonts w:ascii="Calibri" w:hAnsi="Calibri"/>
          <w:color w:val="auto"/>
          <w:sz w:val="22"/>
          <w:szCs w:val="22"/>
        </w:rPr>
        <w:t xml:space="preserve"> en een aanbod voor </w:t>
      </w:r>
      <w:r w:rsidR="002B25F8" w:rsidRPr="002B25F8">
        <w:rPr>
          <w:rFonts w:ascii="Calibri" w:hAnsi="Calibri"/>
          <w:b/>
          <w:color w:val="auto"/>
          <w:sz w:val="22"/>
          <w:szCs w:val="22"/>
        </w:rPr>
        <w:t>vaccinatie</w:t>
      </w:r>
      <w:r w:rsidR="002B25F8">
        <w:rPr>
          <w:rFonts w:ascii="Calibri" w:hAnsi="Calibri"/>
          <w:b/>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van het </w:t>
      </w:r>
      <w:r w:rsidRPr="000C5973">
        <w:rPr>
          <w:rFonts w:ascii="Calibri" w:hAnsi="Calibri"/>
          <w:b/>
          <w:color w:val="auto"/>
          <w:sz w:val="22"/>
          <w:szCs w:val="22"/>
        </w:rPr>
        <w:t>zesde</w:t>
      </w:r>
      <w:r w:rsidRPr="000C5973">
        <w:rPr>
          <w:rFonts w:ascii="Calibri" w:hAnsi="Calibri"/>
          <w:color w:val="auto"/>
          <w:sz w:val="22"/>
          <w:szCs w:val="22"/>
        </w:rPr>
        <w:t xml:space="preserve"> </w:t>
      </w:r>
      <w:r w:rsidRPr="000C5973">
        <w:rPr>
          <w:rFonts w:ascii="Calibri" w:hAnsi="Calibri"/>
          <w:b/>
          <w:color w:val="auto"/>
          <w:sz w:val="22"/>
          <w:szCs w:val="22"/>
        </w:rPr>
        <w:t>leerjaar</w:t>
      </w:r>
      <w:r w:rsidRPr="000C5973">
        <w:rPr>
          <w:rFonts w:ascii="Calibri" w:hAnsi="Calibri"/>
          <w:color w:val="auto"/>
          <w:sz w:val="22"/>
          <w:szCs w:val="22"/>
        </w:rPr>
        <w:t xml:space="preserve">  krijgen een uitgebreider</w:t>
      </w:r>
      <w:r w:rsidR="00076597">
        <w:rPr>
          <w:rFonts w:ascii="Calibri" w:hAnsi="Calibri"/>
          <w:color w:val="auto"/>
          <w:sz w:val="22"/>
          <w:szCs w:val="22"/>
        </w:rPr>
        <w:t xml:space="preserve"> onderzoek met</w:t>
      </w:r>
      <w:r w:rsidRPr="000C5973">
        <w:rPr>
          <w:rFonts w:ascii="Calibri" w:hAnsi="Calibri"/>
          <w:color w:val="auto"/>
          <w:sz w:val="22"/>
          <w:szCs w:val="22"/>
        </w:rPr>
        <w:t xml:space="preserve"> focus op de overgang naar het secundair onderwijs.</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in het </w:t>
      </w:r>
      <w:r w:rsidRPr="000C5973">
        <w:rPr>
          <w:rFonts w:ascii="Calibri" w:hAnsi="Calibri"/>
          <w:b/>
          <w:color w:val="auto"/>
          <w:sz w:val="22"/>
          <w:szCs w:val="22"/>
        </w:rPr>
        <w:t>eerste secundair</w:t>
      </w:r>
      <w:r w:rsidRPr="000C5973">
        <w:rPr>
          <w:rFonts w:ascii="Calibri" w:hAnsi="Calibri"/>
          <w:color w:val="auto"/>
          <w:sz w:val="22"/>
          <w:szCs w:val="22"/>
        </w:rPr>
        <w:t xml:space="preserve"> krijgen enkel een aanbod voor </w:t>
      </w:r>
      <w:r w:rsidRPr="000C5973">
        <w:rPr>
          <w:rFonts w:ascii="Calibri" w:hAnsi="Calibri"/>
          <w:b/>
          <w:color w:val="auto"/>
          <w:sz w:val="22"/>
          <w:szCs w:val="22"/>
        </w:rPr>
        <w:t>vaccinatie</w:t>
      </w:r>
      <w:r w:rsidRPr="000C5973">
        <w:rPr>
          <w:rFonts w:ascii="Calibri" w:hAnsi="Calibri"/>
          <w:color w:val="auto"/>
          <w:sz w:val="22"/>
          <w:szCs w:val="22"/>
        </w:rPr>
        <w:t>.</w:t>
      </w:r>
    </w:p>
    <w:p w:rsidR="005A4873" w:rsidRDefault="005A4873" w:rsidP="00801848">
      <w:pPr>
        <w:pStyle w:val="Lijstalinea"/>
        <w:numPr>
          <w:ilvl w:val="0"/>
          <w:numId w:val="13"/>
        </w:numPr>
        <w:spacing w:after="200" w:line="240" w:lineRule="auto"/>
        <w:jc w:val="both"/>
        <w:rPr>
          <w:rFonts w:asciiTheme="majorHAnsi" w:hAnsiTheme="majorHAnsi"/>
          <w:color w:val="auto"/>
          <w:sz w:val="22"/>
          <w:szCs w:val="22"/>
        </w:rPr>
      </w:pPr>
      <w:r w:rsidRPr="000C5973">
        <w:rPr>
          <w:rFonts w:asciiTheme="majorHAnsi" w:hAnsiTheme="majorHAnsi"/>
          <w:color w:val="auto"/>
          <w:sz w:val="22"/>
          <w:szCs w:val="22"/>
        </w:rPr>
        <w:t xml:space="preserve">Leerlingen in het </w:t>
      </w:r>
      <w:r w:rsidRPr="000C5973">
        <w:rPr>
          <w:rFonts w:asciiTheme="majorHAnsi" w:hAnsiTheme="majorHAnsi"/>
          <w:b/>
          <w:color w:val="auto"/>
          <w:sz w:val="22"/>
          <w:szCs w:val="22"/>
        </w:rPr>
        <w:t>derde secundair</w:t>
      </w:r>
      <w:r w:rsidRPr="000C5973">
        <w:rPr>
          <w:rFonts w:asciiTheme="majorHAnsi" w:hAnsiTheme="majorHAnsi"/>
          <w:color w:val="auto"/>
          <w:sz w:val="22"/>
          <w:szCs w:val="22"/>
        </w:rPr>
        <w:t xml:space="preserve"> bieden we een uitgebreider contactmoment aan met aandacht voor welbevinden en gezondheid</w:t>
      </w:r>
      <w:r w:rsidR="00B24523">
        <w:rPr>
          <w:rFonts w:asciiTheme="majorHAnsi" w:hAnsiTheme="majorHAnsi"/>
          <w:color w:val="auto"/>
          <w:sz w:val="22"/>
          <w:szCs w:val="22"/>
        </w:rPr>
        <w:t xml:space="preserve"> en een aanbod voor </w:t>
      </w:r>
      <w:r w:rsidR="00B24523" w:rsidRPr="00B24523">
        <w:rPr>
          <w:rFonts w:asciiTheme="majorHAnsi" w:hAnsiTheme="majorHAnsi"/>
          <w:b/>
          <w:color w:val="auto"/>
          <w:sz w:val="22"/>
          <w:szCs w:val="22"/>
        </w:rPr>
        <w:t>vaccinatie</w:t>
      </w:r>
      <w:r w:rsidRPr="000C5973">
        <w:rPr>
          <w:rFonts w:asciiTheme="majorHAnsi" w:hAnsiTheme="majorHAnsi"/>
          <w:color w:val="auto"/>
          <w:sz w:val="22"/>
          <w:szCs w:val="22"/>
        </w:rPr>
        <w:t>.</w:t>
      </w:r>
    </w:p>
    <w:p w:rsidR="00993331" w:rsidRPr="006100B5" w:rsidRDefault="00993331" w:rsidP="006100B5">
      <w:pPr>
        <w:spacing w:after="200" w:line="240" w:lineRule="auto"/>
        <w:jc w:val="both"/>
        <w:rPr>
          <w:rFonts w:asciiTheme="majorHAnsi" w:hAnsiTheme="majorHAnsi"/>
          <w:b/>
          <w:color w:val="auto"/>
          <w:sz w:val="22"/>
          <w:szCs w:val="22"/>
        </w:rPr>
      </w:pPr>
      <w:r w:rsidRPr="006100B5">
        <w:rPr>
          <w:rFonts w:asciiTheme="majorHAnsi" w:hAnsiTheme="majorHAnsi"/>
          <w:b/>
          <w:color w:val="auto"/>
          <w:sz w:val="22"/>
          <w:szCs w:val="22"/>
        </w:rPr>
        <w:t>Systematische contacten voor specifieke doelgroepen</w:t>
      </w:r>
    </w:p>
    <w:p w:rsidR="00993331" w:rsidRPr="00993331" w:rsidRDefault="00993331" w:rsidP="006100B5">
      <w:pPr>
        <w:spacing w:after="200" w:line="276" w:lineRule="auto"/>
        <w:jc w:val="both"/>
        <w:rPr>
          <w:rFonts w:asciiTheme="majorHAnsi" w:hAnsiTheme="majorHAnsi"/>
          <w:color w:val="auto"/>
          <w:sz w:val="22"/>
          <w:szCs w:val="22"/>
        </w:rPr>
      </w:pPr>
      <w:r w:rsidRPr="00993331">
        <w:rPr>
          <w:rFonts w:ascii="Calibri" w:hAnsi="Calibri"/>
          <w:color w:val="auto"/>
          <w:sz w:val="22"/>
          <w:szCs w:val="22"/>
        </w:rPr>
        <w:t>We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p w:rsidR="005F7B95" w:rsidRDefault="005F7B95">
      <w:pPr>
        <w:spacing w:after="160" w:line="259" w:lineRule="auto"/>
        <w:rPr>
          <w:rFonts w:eastAsiaTheme="majorEastAsia"/>
          <w:b/>
          <w:color w:val="008D36"/>
          <w:sz w:val="24"/>
          <w:szCs w:val="24"/>
          <w:lang w:eastAsia="nl-NL"/>
        </w:rPr>
      </w:pPr>
    </w:p>
    <w:p w:rsidR="005A4873" w:rsidRDefault="005A4873" w:rsidP="006100B5">
      <w:pPr>
        <w:pStyle w:val="Kop4"/>
        <w:jc w:val="both"/>
        <w:rPr>
          <w:lang w:eastAsia="nl-NL"/>
        </w:rPr>
      </w:pPr>
      <w:r w:rsidRPr="00DB3663">
        <w:rPr>
          <w:lang w:eastAsia="nl-NL"/>
        </w:rPr>
        <w:lastRenderedPageBreak/>
        <w:t>Inentingen</w:t>
      </w:r>
    </w:p>
    <w:p w:rsidR="00385060" w:rsidRDefault="00385060" w:rsidP="006100B5">
      <w:pPr>
        <w:spacing w:line="240" w:lineRule="auto"/>
        <w:jc w:val="both"/>
        <w:rPr>
          <w:rFonts w:ascii="Calibri" w:hAnsi="Calibri"/>
          <w:color w:val="auto"/>
          <w:sz w:val="22"/>
          <w:szCs w:val="22"/>
        </w:rPr>
      </w:pPr>
    </w:p>
    <w:p w:rsidR="005A4873" w:rsidRDefault="005A4873" w:rsidP="006100B5">
      <w:pPr>
        <w:spacing w:line="240" w:lineRule="auto"/>
        <w:jc w:val="both"/>
        <w:rPr>
          <w:rFonts w:ascii="Calibri" w:hAnsi="Calibri"/>
          <w:b/>
          <w:color w:val="auto"/>
          <w:sz w:val="22"/>
          <w:szCs w:val="22"/>
        </w:rPr>
      </w:pPr>
      <w:r w:rsidRPr="003C3FF0">
        <w:rPr>
          <w:rFonts w:ascii="Calibri" w:hAnsi="Calibri"/>
          <w:color w:val="auto"/>
          <w:sz w:val="22"/>
          <w:szCs w:val="22"/>
        </w:rPr>
        <w:t xml:space="preserve">Het CLB biedt gratis inentingen aan. </w:t>
      </w:r>
      <w:r w:rsidR="00DB4B21">
        <w:rPr>
          <w:rFonts w:ascii="Calibri" w:hAnsi="Calibri"/>
          <w:color w:val="auto"/>
          <w:sz w:val="22"/>
          <w:szCs w:val="22"/>
        </w:rPr>
        <w:t xml:space="preserve">Het COVID-vaccin wordt niet door het CLB aangeboden. We </w:t>
      </w:r>
      <w:r w:rsidRPr="003C3FF0">
        <w:rPr>
          <w:rFonts w:ascii="Calibri" w:hAnsi="Calibri"/>
          <w:color w:val="auto"/>
          <w:sz w:val="22"/>
          <w:szCs w:val="22"/>
        </w:rPr>
        <w:t xml:space="preserve">volgen het ‘vaccinatieprogramma’ dat door de overheid is aanbevolen. Om </w:t>
      </w:r>
      <w:r w:rsidR="00DB4B21">
        <w:rPr>
          <w:rFonts w:ascii="Calibri" w:hAnsi="Calibri"/>
          <w:color w:val="auto"/>
          <w:sz w:val="22"/>
          <w:szCs w:val="22"/>
        </w:rPr>
        <w:t xml:space="preserve">gevaccineerd te worden </w:t>
      </w:r>
      <w:r w:rsidRPr="003C3FF0">
        <w:rPr>
          <w:rFonts w:ascii="Calibri" w:hAnsi="Calibri"/>
          <w:color w:val="auto"/>
          <w:sz w:val="22"/>
          <w:szCs w:val="22"/>
        </w:rPr>
        <w:t>moeten de ouders toestemming geven.</w:t>
      </w:r>
      <w:r w:rsidRPr="003C3FF0">
        <w:rPr>
          <w:rFonts w:ascii="Calibri" w:hAnsi="Calibri"/>
          <w:b/>
          <w:color w:val="auto"/>
          <w:sz w:val="22"/>
          <w:szCs w:val="22"/>
        </w:rPr>
        <w:t xml:space="preserve"> </w:t>
      </w:r>
    </w:p>
    <w:p w:rsidR="005A4873" w:rsidRPr="00892F43" w:rsidRDefault="005A4873" w:rsidP="006100B5">
      <w:pPr>
        <w:spacing w:line="240" w:lineRule="auto"/>
        <w:jc w:val="both"/>
        <w:rPr>
          <w:rFonts w:ascii="Calibri" w:hAnsi="Calibri"/>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6804"/>
      </w:tblGrid>
      <w:tr w:rsidR="00753532" w:rsidRPr="00753532" w:rsidTr="007533D5">
        <w:tc>
          <w:tcPr>
            <w:tcW w:w="9322" w:type="dxa"/>
            <w:gridSpan w:val="3"/>
            <w:vAlign w:val="bottom"/>
          </w:tcPr>
          <w:p w:rsidR="00753532" w:rsidRPr="00753532" w:rsidRDefault="00753532" w:rsidP="00753532">
            <w:pPr>
              <w:spacing w:line="240" w:lineRule="auto"/>
              <w:jc w:val="both"/>
              <w:rPr>
                <w:rFonts w:ascii="Calibri" w:hAnsi="Calibri"/>
                <w:b/>
                <w:color w:val="auto"/>
                <w:sz w:val="22"/>
                <w:szCs w:val="22"/>
              </w:rPr>
            </w:pPr>
            <w:r w:rsidRPr="00753532">
              <w:rPr>
                <w:rFonts w:ascii="Calibri" w:hAnsi="Calibri"/>
                <w:color w:val="auto"/>
                <w:sz w:val="22"/>
                <w:szCs w:val="22"/>
              </w:rPr>
              <w:t>Welke inentingen kan je krijgen?</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w:t>
            </w:r>
            <w:r w:rsidRPr="00753532">
              <w:rPr>
                <w:rFonts w:ascii="Calibri" w:hAnsi="Calibri"/>
                <w:color w:val="auto"/>
                <w:sz w:val="20"/>
                <w:szCs w:val="20"/>
                <w:vertAlign w:val="superscript"/>
              </w:rPr>
              <w:t>ste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6/7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Polio (Kinderverlamming), Difterie (Kroep), Tetanus (Klem),Pertussis (Kinkhoest)</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4</w:t>
            </w:r>
            <w:r w:rsidRPr="00753532">
              <w:rPr>
                <w:rFonts w:ascii="Calibri" w:hAnsi="Calibri"/>
                <w:color w:val="auto"/>
                <w:sz w:val="20"/>
                <w:szCs w:val="20"/>
                <w:vertAlign w:val="superscript"/>
              </w:rPr>
              <w:t>de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9/10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Mazelen, Bof (Dikoor), Rubella (Rode hond) </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1ste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12/13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Humaan Papillomavirus(2x) </w:t>
            </w:r>
          </w:p>
        </w:tc>
      </w:tr>
      <w:tr w:rsidR="00753532" w:rsidRPr="00753532" w:rsidTr="007533D5">
        <w:trPr>
          <w:trHeight w:val="274"/>
        </w:trPr>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3de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14/15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Difterie, Tetanus, Kinkhoest</w:t>
            </w:r>
          </w:p>
        </w:tc>
      </w:tr>
    </w:tbl>
    <w:p w:rsidR="00801848" w:rsidRDefault="00801848" w:rsidP="006100B5">
      <w:pPr>
        <w:pStyle w:val="Kop4"/>
        <w:jc w:val="both"/>
      </w:pPr>
    </w:p>
    <w:p w:rsidR="00801848" w:rsidRDefault="00801848" w:rsidP="00801848">
      <w:pPr>
        <w:rPr>
          <w:rFonts w:eastAsiaTheme="majorEastAsia"/>
          <w:color w:val="008D36"/>
          <w:sz w:val="24"/>
          <w:szCs w:val="24"/>
        </w:rPr>
      </w:pPr>
      <w:r>
        <w:br w:type="page"/>
      </w:r>
    </w:p>
    <w:p w:rsidR="005A4873" w:rsidRDefault="005A4873" w:rsidP="006100B5">
      <w:pPr>
        <w:pStyle w:val="Kop4"/>
        <w:jc w:val="both"/>
      </w:pPr>
      <w:r w:rsidRPr="003C3FF0">
        <w:t>CLB-dossier</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Als je kind bij ons voor een begeleiding komt, maken we een dossier. Daarin </w:t>
      </w:r>
      <w:r w:rsidR="000C5973">
        <w:rPr>
          <w:rFonts w:ascii="Calibri" w:hAnsi="Calibri"/>
          <w:color w:val="auto"/>
          <w:sz w:val="22"/>
          <w:szCs w:val="22"/>
        </w:rPr>
        <w:t>staat</w:t>
      </w:r>
      <w:r w:rsidRPr="003C3FF0">
        <w:rPr>
          <w:rFonts w:ascii="Calibri" w:hAnsi="Calibri"/>
          <w:color w:val="auto"/>
          <w:sz w:val="22"/>
          <w:szCs w:val="22"/>
        </w:rPr>
        <w:t xml:space="preserve"> alles wat met jouw kind en de begeleiding te maken heeft. We houden ons uiteraard aan enkele regels:</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6100B5"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We houden ons aan het beroepsgeheim en het ‘decre</w:t>
      </w:r>
      <w:r w:rsidR="006100B5">
        <w:rPr>
          <w:rFonts w:ascii="Calibri" w:hAnsi="Calibri"/>
          <w:color w:val="auto"/>
          <w:sz w:val="22"/>
          <w:szCs w:val="22"/>
        </w:rPr>
        <w:t>et rechtspositie minderjarigen’.</w:t>
      </w:r>
    </w:p>
    <w:p w:rsidR="006100B5" w:rsidRPr="006100B5" w:rsidRDefault="006100B5" w:rsidP="006100B5">
      <w:pPr>
        <w:spacing w:line="240" w:lineRule="auto"/>
        <w:jc w:val="both"/>
        <w:rPr>
          <w:rFonts w:ascii="Calibri" w:hAnsi="Calibri"/>
          <w:color w:val="auto"/>
          <w:sz w:val="22"/>
          <w:szCs w:val="22"/>
        </w:rPr>
      </w:pPr>
      <w:r w:rsidRPr="006100B5">
        <w:rPr>
          <w:rFonts w:ascii="Calibri" w:hAnsi="Calibri"/>
          <w:color w:val="auto"/>
          <w:sz w:val="22"/>
          <w:szCs w:val="22"/>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rsidR="005A4873" w:rsidRPr="003C3FF0" w:rsidRDefault="005A4873" w:rsidP="006100B5">
      <w:pPr>
        <w:pStyle w:val="Kop2"/>
        <w:spacing w:before="0"/>
        <w:jc w:val="both"/>
        <w:rPr>
          <w:rFonts w:ascii="Calibri" w:hAnsi="Calibri"/>
          <w:b w:val="0"/>
          <w:color w:val="auto"/>
          <w:sz w:val="22"/>
          <w:szCs w:val="22"/>
        </w:rPr>
      </w:pPr>
    </w:p>
    <w:p w:rsidR="005A4873" w:rsidRDefault="005A4873" w:rsidP="006100B5">
      <w:pPr>
        <w:pStyle w:val="Kop4"/>
        <w:jc w:val="both"/>
      </w:pPr>
      <w:r w:rsidRPr="003C3FF0">
        <w:t>Naar een andere school</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Wanneer je kind van school verandert, </w:t>
      </w:r>
      <w:r w:rsidR="000C5973">
        <w:rPr>
          <w:rFonts w:ascii="Calibri" w:hAnsi="Calibri"/>
          <w:color w:val="auto"/>
          <w:sz w:val="22"/>
          <w:szCs w:val="22"/>
        </w:rPr>
        <w:t xml:space="preserve">bezorgen we het dossier </w:t>
      </w:r>
      <w:r w:rsidRPr="003C3FF0">
        <w:rPr>
          <w:rFonts w:ascii="Calibri" w:hAnsi="Calibri"/>
          <w:color w:val="auto"/>
          <w:sz w:val="22"/>
          <w:szCs w:val="22"/>
        </w:rPr>
        <w:t xml:space="preserve">aan het CLB dat de nieuwe school begeleidt.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De identificatiegegevens van je kind, de gegevens over de inentingen, de medische onderzoeken, de leerplichtbegeleiding, (indien van toepassing) een kopie van het </w:t>
      </w:r>
      <w:r w:rsidR="00A5700A">
        <w:rPr>
          <w:rFonts w:ascii="Calibri" w:hAnsi="Calibri"/>
          <w:color w:val="auto"/>
          <w:sz w:val="22"/>
          <w:szCs w:val="22"/>
        </w:rPr>
        <w:t>Gemeenschappelijk Curriculum-Verslag of een V</w:t>
      </w:r>
      <w:r w:rsidRPr="003C3FF0">
        <w:rPr>
          <w:rFonts w:ascii="Calibri" w:hAnsi="Calibri"/>
          <w:color w:val="auto"/>
          <w:sz w:val="22"/>
          <w:szCs w:val="22"/>
        </w:rPr>
        <w:t xml:space="preserve">erslag dat toegang geeft tot </w:t>
      </w:r>
      <w:r w:rsidR="00DB4B21">
        <w:rPr>
          <w:rFonts w:ascii="Calibri" w:hAnsi="Calibri"/>
          <w:color w:val="auto"/>
          <w:sz w:val="22"/>
          <w:szCs w:val="22"/>
        </w:rPr>
        <w:t xml:space="preserve">een IAC </w:t>
      </w:r>
      <w:r w:rsidR="00A5700A">
        <w:rPr>
          <w:rFonts w:ascii="Calibri" w:hAnsi="Calibri"/>
          <w:color w:val="auto"/>
          <w:sz w:val="22"/>
          <w:szCs w:val="22"/>
        </w:rPr>
        <w:t>(individueel aangepast curriculum), al dan niet in het buitengewoon on</w:t>
      </w:r>
      <w:r w:rsidRPr="003C3FF0">
        <w:rPr>
          <w:rFonts w:ascii="Calibri" w:hAnsi="Calibri"/>
          <w:color w:val="auto"/>
          <w:sz w:val="22"/>
          <w:szCs w:val="22"/>
        </w:rPr>
        <w:t>derwijs</w:t>
      </w:r>
      <w:r w:rsidR="00A5700A">
        <w:rPr>
          <w:rFonts w:ascii="Calibri" w:hAnsi="Calibri"/>
          <w:color w:val="auto"/>
          <w:sz w:val="22"/>
          <w:szCs w:val="22"/>
        </w:rPr>
        <w:t>,</w:t>
      </w:r>
      <w:r w:rsidRPr="003C3FF0">
        <w:rPr>
          <w:rFonts w:ascii="Calibri" w:hAnsi="Calibri"/>
          <w:color w:val="auto"/>
          <w:sz w:val="22"/>
          <w:szCs w:val="22"/>
        </w:rPr>
        <w:t xml:space="preserve"> worden </w:t>
      </w:r>
      <w:r w:rsidRPr="003C3FF0">
        <w:rPr>
          <w:rFonts w:ascii="Calibri" w:hAnsi="Calibri"/>
          <w:b/>
          <w:iCs/>
          <w:color w:val="auto"/>
          <w:sz w:val="22"/>
          <w:szCs w:val="22"/>
        </w:rPr>
        <w:t>automatisch</w:t>
      </w:r>
      <w:r w:rsidRPr="003C3FF0">
        <w:rPr>
          <w:rFonts w:ascii="Calibri" w:hAnsi="Calibri"/>
          <w:iCs/>
          <w:color w:val="auto"/>
          <w:sz w:val="22"/>
          <w:szCs w:val="22"/>
        </w:rPr>
        <w:t xml:space="preserve"> </w:t>
      </w:r>
      <w:r w:rsidRPr="003C3FF0">
        <w:rPr>
          <w:rFonts w:ascii="Calibri" w:hAnsi="Calibri"/>
          <w:color w:val="auto"/>
          <w:sz w:val="22"/>
          <w:szCs w:val="22"/>
        </w:rPr>
        <w:t xml:space="preserve">overgedragen. </w:t>
      </w: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w:t>
      </w:r>
      <w:r w:rsidR="00004FD9">
        <w:rPr>
          <w:rFonts w:ascii="Calibri" w:hAnsi="Calibri"/>
          <w:color w:val="auto"/>
          <w:sz w:val="22"/>
          <w:szCs w:val="22"/>
        </w:rPr>
        <w:t xml:space="preserve">mededeling van de </w:t>
      </w:r>
      <w:r w:rsidRPr="003C3FF0">
        <w:rPr>
          <w:rFonts w:ascii="Calibri" w:hAnsi="Calibri"/>
          <w:color w:val="auto"/>
          <w:sz w:val="22"/>
          <w:szCs w:val="22"/>
        </w:rPr>
        <w:t>overdracht. Dat is dus vanaf het moment dat je kind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snel omdat het dossier van je kind anders automatisch met de inschrijving verhuist. </w:t>
      </w:r>
    </w:p>
    <w:p w:rsidR="005A4873" w:rsidRPr="003C3FF0" w:rsidRDefault="005A4873" w:rsidP="006100B5">
      <w:pPr>
        <w:spacing w:line="240" w:lineRule="auto"/>
        <w:ind w:left="360" w:firstLine="708"/>
        <w:jc w:val="both"/>
        <w:rPr>
          <w:rFonts w:ascii="Calibri" w:hAnsi="Calibri"/>
          <w:color w:val="auto"/>
          <w:sz w:val="22"/>
          <w:szCs w:val="22"/>
        </w:rPr>
      </w:pPr>
    </w:p>
    <w:p w:rsidR="005A4873" w:rsidRDefault="005A4873" w:rsidP="006100B5">
      <w:pPr>
        <w:pStyle w:val="Kop4"/>
        <w:jc w:val="both"/>
        <w:rPr>
          <w:rFonts w:eastAsia="Times New Roman"/>
        </w:rPr>
      </w:pPr>
      <w:r w:rsidRPr="003C3FF0">
        <w:rPr>
          <w:rFonts w:eastAsia="Times New Roman"/>
        </w:rPr>
        <w:t>Het dossier inkijken</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Je kan vrage</w:t>
      </w:r>
      <w:r w:rsidR="0075654B">
        <w:rPr>
          <w:rFonts w:ascii="Calibri" w:hAnsi="Calibri"/>
          <w:color w:val="auto"/>
          <w:sz w:val="22"/>
          <w:szCs w:val="22"/>
        </w:rPr>
        <w:t>n om sommige gegevens niet in het</w:t>
      </w:r>
      <w:r w:rsidRPr="003C3FF0">
        <w:rPr>
          <w:rFonts w:ascii="Calibri" w:hAnsi="Calibri"/>
          <w:color w:val="auto"/>
          <w:sz w:val="22"/>
          <w:szCs w:val="22"/>
        </w:rPr>
        <w:t xml:space="preserve"> dossier</w:t>
      </w:r>
      <w:r w:rsidR="0075654B">
        <w:rPr>
          <w:rFonts w:ascii="Calibri" w:hAnsi="Calibri"/>
          <w:color w:val="auto"/>
          <w:sz w:val="22"/>
          <w:szCs w:val="22"/>
        </w:rPr>
        <w:t xml:space="preserve"> van je kind</w:t>
      </w:r>
      <w:r w:rsidRPr="003C3FF0">
        <w:rPr>
          <w:rFonts w:ascii="Calibri" w:hAnsi="Calibri"/>
          <w:color w:val="auto"/>
          <w:sz w:val="22"/>
          <w:szCs w:val="22"/>
        </w:rPr>
        <w:t xml:space="preserve">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891BA0" w:rsidRDefault="00891BA0">
      <w:pPr>
        <w:spacing w:after="160" w:line="259" w:lineRule="auto"/>
        <w:rPr>
          <w:rFonts w:eastAsiaTheme="majorEastAsia"/>
          <w:b/>
          <w:color w:val="008D36"/>
          <w:sz w:val="24"/>
          <w:szCs w:val="24"/>
        </w:rPr>
      </w:pPr>
    </w:p>
    <w:p w:rsidR="005A4873" w:rsidRDefault="005A4873" w:rsidP="006100B5">
      <w:pPr>
        <w:pStyle w:val="Kop4"/>
        <w:jc w:val="both"/>
      </w:pPr>
      <w:r w:rsidRPr="003C3FF0">
        <w:t>Een klacht</w:t>
      </w:r>
    </w:p>
    <w:p w:rsidR="00987309" w:rsidRPr="00987309" w:rsidRDefault="00987309" w:rsidP="006100B5">
      <w:pPr>
        <w:jc w:val="both"/>
      </w:pPr>
    </w:p>
    <w:p w:rsidR="009D2281" w:rsidRPr="00855BCB" w:rsidRDefault="005A4873" w:rsidP="00855BCB">
      <w:pPr>
        <w:spacing w:before="200" w:line="276" w:lineRule="auto"/>
        <w:rPr>
          <w:rFonts w:ascii="Calibri" w:hAnsi="Calibri"/>
          <w:color w:val="auto"/>
          <w:sz w:val="22"/>
          <w:szCs w:val="22"/>
        </w:rPr>
      </w:pPr>
      <w:r w:rsidRPr="00855BCB">
        <w:rPr>
          <w:rFonts w:ascii="Calibri" w:hAnsi="Calibri"/>
          <w:color w:val="auto"/>
          <w:sz w:val="22"/>
          <w:szCs w:val="22"/>
        </w:rPr>
        <w:t>Heb je een klacht</w:t>
      </w:r>
      <w:r w:rsidR="00891BA0" w:rsidRPr="00855BCB">
        <w:rPr>
          <w:rFonts w:ascii="Calibri" w:hAnsi="Calibri"/>
          <w:color w:val="auto"/>
          <w:sz w:val="22"/>
          <w:szCs w:val="22"/>
        </w:rPr>
        <w:t>,</w:t>
      </w:r>
      <w:r w:rsidRPr="00855BCB">
        <w:rPr>
          <w:rFonts w:ascii="Calibri" w:hAnsi="Calibri"/>
          <w:color w:val="auto"/>
          <w:sz w:val="22"/>
          <w:szCs w:val="22"/>
        </w:rPr>
        <w:t xml:space="preserve"> dan luisteren we er graag naar. Elk CLB heeft een vaste werkwijze om klachten te behandelen. Dit garandeert dat elke klacht de nodige aandacht krijgt en met zorg behandeld wordt. </w:t>
      </w:r>
      <w:r w:rsidR="00BB6CA5" w:rsidRPr="00855BCB">
        <w:rPr>
          <w:rFonts w:ascii="Calibri" w:hAnsi="Calibri"/>
          <w:color w:val="auto"/>
          <w:sz w:val="22"/>
          <w:szCs w:val="22"/>
        </w:rPr>
        <w:t xml:space="preserve">Je vindt de procedure ook terug op onze </w:t>
      </w:r>
      <w:ins w:id="13" w:author="Ria Conings" w:date="2025-03-12T09:33:00Z">
        <w:r w:rsidR="00274105">
          <w:rPr>
            <w:rFonts w:ascii="Calibri" w:hAnsi="Calibri"/>
            <w:sz w:val="22"/>
            <w:szCs w:val="22"/>
          </w:rPr>
          <w:fldChar w:fldCharType="begin"/>
        </w:r>
        <w:r w:rsidR="00274105">
          <w:rPr>
            <w:rFonts w:ascii="Calibri" w:hAnsi="Calibri"/>
            <w:sz w:val="22"/>
            <w:szCs w:val="22"/>
          </w:rPr>
          <w:instrText xml:space="preserve"> HYPERLINK "https://www.vrijclblimburg.be/storage/app/media/20230404_Klachtenprocedure%20voor%20cli%C3%ABnten.pdf" </w:instrText>
        </w:r>
        <w:r w:rsidR="00274105">
          <w:rPr>
            <w:rFonts w:ascii="Calibri" w:hAnsi="Calibri"/>
            <w:sz w:val="22"/>
            <w:szCs w:val="22"/>
          </w:rPr>
          <w:fldChar w:fldCharType="separate"/>
        </w:r>
        <w:r w:rsidR="00891BA0" w:rsidRPr="00274105">
          <w:rPr>
            <w:rStyle w:val="Hyperlink"/>
            <w:rFonts w:ascii="Calibri" w:hAnsi="Calibri"/>
            <w:sz w:val="22"/>
            <w:szCs w:val="22"/>
          </w:rPr>
          <w:t>webs</w:t>
        </w:r>
        <w:r w:rsidR="00891BA0" w:rsidRPr="00274105">
          <w:rPr>
            <w:rStyle w:val="Hyperlink"/>
            <w:rFonts w:ascii="Calibri" w:hAnsi="Calibri"/>
            <w:sz w:val="22"/>
            <w:szCs w:val="22"/>
          </w:rPr>
          <w:t>ite</w:t>
        </w:r>
        <w:r w:rsidR="00274105">
          <w:rPr>
            <w:rFonts w:ascii="Calibri" w:hAnsi="Calibri"/>
            <w:sz w:val="22"/>
            <w:szCs w:val="22"/>
          </w:rPr>
          <w:fldChar w:fldCharType="end"/>
        </w:r>
      </w:ins>
      <w:r w:rsidR="00891BA0" w:rsidRPr="00855BCB">
        <w:rPr>
          <w:rFonts w:ascii="Calibri" w:hAnsi="Calibri"/>
          <w:color w:val="auto"/>
          <w:sz w:val="22"/>
          <w:szCs w:val="22"/>
        </w:rPr>
        <w:t>.</w:t>
      </w:r>
    </w:p>
    <w:p w:rsidR="00892F43" w:rsidRDefault="00892F43" w:rsidP="006100B5">
      <w:pPr>
        <w:pStyle w:val="Kop4"/>
        <w:jc w:val="both"/>
        <w:rPr>
          <w:rFonts w:eastAsia="Times New Roman"/>
        </w:rPr>
      </w:pPr>
    </w:p>
    <w:p w:rsidR="00753532" w:rsidRDefault="00753532">
      <w:pPr>
        <w:spacing w:after="160" w:line="259" w:lineRule="auto"/>
        <w:rPr>
          <w:rFonts w:eastAsia="Times New Roman"/>
          <w:b/>
          <w:color w:val="008D36"/>
          <w:sz w:val="24"/>
          <w:szCs w:val="24"/>
        </w:rPr>
      </w:pPr>
      <w:r>
        <w:rPr>
          <w:rFonts w:eastAsia="Times New Roman"/>
        </w:rPr>
        <w:br w:type="page"/>
      </w:r>
    </w:p>
    <w:p w:rsidR="009D2281" w:rsidRDefault="009D2281" w:rsidP="006100B5">
      <w:pPr>
        <w:pStyle w:val="Kop4"/>
        <w:jc w:val="both"/>
        <w:rPr>
          <w:rFonts w:eastAsia="Times New Roman"/>
        </w:rPr>
      </w:pPr>
      <w:r w:rsidRPr="003C3FF0">
        <w:rPr>
          <w:rFonts w:eastAsia="Times New Roman"/>
        </w:rPr>
        <w:t>Ook belangrijk om weten</w:t>
      </w:r>
      <w:r w:rsidR="00D46F6D">
        <w:rPr>
          <w:rFonts w:eastAsia="Times New Roman"/>
        </w:rPr>
        <w:t xml:space="preserve"> </w:t>
      </w:r>
    </w:p>
    <w:p w:rsidR="00987309" w:rsidRPr="00987309" w:rsidRDefault="00987309" w:rsidP="006100B5">
      <w:pPr>
        <w:jc w:val="both"/>
      </w:pPr>
    </w:p>
    <w:p w:rsidR="00DB4B21" w:rsidRPr="00DB4B21" w:rsidRDefault="00DB4B21" w:rsidP="006100B5">
      <w:pPr>
        <w:numPr>
          <w:ilvl w:val="0"/>
          <w:numId w:val="10"/>
        </w:numPr>
        <w:spacing w:line="240" w:lineRule="auto"/>
        <w:jc w:val="both"/>
        <w:rPr>
          <w:rFonts w:ascii="Calibri" w:hAnsi="Calibri"/>
          <w:color w:val="auto"/>
          <w:sz w:val="22"/>
          <w:szCs w:val="22"/>
        </w:rPr>
      </w:pPr>
      <w:r w:rsidRPr="008C21EC">
        <w:rPr>
          <w:rFonts w:ascii="Calibri" w:hAnsi="Calibri"/>
          <w:color w:val="auto"/>
          <w:sz w:val="22"/>
          <w:szCs w:val="22"/>
        </w:rPr>
        <w:t xml:space="preserve">Je kan rekenen op </w:t>
      </w:r>
      <w:r w:rsidRPr="008C21EC">
        <w:rPr>
          <w:rFonts w:ascii="Calibri" w:hAnsi="Calibri"/>
          <w:b/>
          <w:color w:val="auto"/>
          <w:sz w:val="22"/>
          <w:szCs w:val="22"/>
        </w:rPr>
        <w:t>geheimhouding</w:t>
      </w:r>
      <w:r w:rsidRPr="008C21EC">
        <w:rPr>
          <w:rFonts w:ascii="Calibri" w:hAnsi="Calibri"/>
          <w:color w:val="auto"/>
          <w:sz w:val="22"/>
          <w:szCs w:val="22"/>
        </w:rPr>
        <w:t xml:space="preserve"> als je bij ons aanklopt. </w:t>
      </w:r>
      <w:proofErr w:type="spellStart"/>
      <w:r w:rsidRPr="008C21EC">
        <w:rPr>
          <w:rFonts w:ascii="Calibri" w:hAnsi="Calibri"/>
          <w:color w:val="auto"/>
          <w:sz w:val="22"/>
          <w:szCs w:val="22"/>
        </w:rPr>
        <w:t>CLB’ers</w:t>
      </w:r>
      <w:proofErr w:type="spellEnd"/>
      <w:r w:rsidRPr="008C21EC">
        <w:rPr>
          <w:rFonts w:ascii="Calibri" w:hAnsi="Calibri"/>
          <w:color w:val="auto"/>
          <w:sz w:val="22"/>
          <w:szCs w:val="22"/>
        </w:rPr>
        <w:t xml:space="preserve"> hebben beroepsgeheim. Wij zullen je op discrete manier helpen en samen met jou zoeken naar de geschikte oplossing. Hoewel we samenwerken met de school, delen we enkel informatie met de school als jij dat goed vindt.</w:t>
      </w:r>
      <w:r w:rsidR="00015E1A" w:rsidRPr="008C21EC">
        <w:rPr>
          <w:rFonts w:ascii="Calibri" w:hAnsi="Calibri"/>
          <w:color w:val="auto"/>
          <w:sz w:val="22"/>
          <w:szCs w:val="22"/>
        </w:rPr>
        <w:t xml:space="preserve"> </w:t>
      </w:r>
      <w:r w:rsidRPr="008C21EC">
        <w:rPr>
          <w:rFonts w:ascii="Calibri" w:hAnsi="Calibri"/>
          <w:color w:val="auto"/>
          <w:sz w:val="22"/>
          <w:szCs w:val="22"/>
        </w:rPr>
        <w:t>In geval van gevaar voor iemands leven, eigendom, openbare veiligheid, in noodsituaties en in eigen verdediging vervalt het beroepsgeheim. Dat is uiteraard hoogst uitzonderlijk.</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Soms is het aangewezen om hulp te zoeken bij </w:t>
      </w:r>
      <w:r w:rsidRPr="008C21EC">
        <w:rPr>
          <w:rFonts w:ascii="Calibri" w:hAnsi="Calibri"/>
          <w:b/>
          <w:color w:val="auto"/>
          <w:sz w:val="22"/>
          <w:szCs w:val="22"/>
        </w:rPr>
        <w:t>andere diensten</w:t>
      </w:r>
      <w:r w:rsidRPr="00847A2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We bezorgen de andere hulpverlener </w:t>
      </w:r>
      <w:r w:rsidRPr="008C21EC">
        <w:rPr>
          <w:rFonts w:ascii="Calibri" w:hAnsi="Calibri"/>
          <w:b/>
          <w:color w:val="auto"/>
          <w:sz w:val="22"/>
          <w:szCs w:val="22"/>
        </w:rPr>
        <w:t>in overleg met jou</w:t>
      </w:r>
      <w:r w:rsidRPr="00847A2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dan oplossingen om het voor jouw kind beter te maken.</w:t>
      </w:r>
    </w:p>
    <w:p w:rsidR="003A71B2" w:rsidRDefault="003A71B2" w:rsidP="006100B5">
      <w:pPr>
        <w:spacing w:line="240" w:lineRule="auto"/>
        <w:jc w:val="both"/>
        <w:rPr>
          <w:rFonts w:ascii="Calibri" w:hAnsi="Calibri"/>
          <w:color w:val="auto"/>
          <w:sz w:val="22"/>
          <w:szCs w:val="22"/>
        </w:rPr>
      </w:pPr>
    </w:p>
    <w:p w:rsidR="00C30964" w:rsidRPr="005C22DA" w:rsidRDefault="00C30964" w:rsidP="00C30964">
      <w:pPr>
        <w:pStyle w:val="Kop4"/>
        <w:jc w:val="both"/>
        <w:rPr>
          <w:moveTo w:id="14" w:author="Ria Conings" w:date="2025-03-12T09:40:00Z"/>
        </w:rPr>
      </w:pPr>
      <w:moveToRangeStart w:id="15" w:author="Ria Conings" w:date="2025-03-12T09:40:00Z" w:name="move192664831"/>
      <w:moveTo w:id="16" w:author="Ria Conings" w:date="2025-03-12T09:40:00Z">
        <w:r w:rsidRPr="005C22DA">
          <w:t>Privacy en GDPR</w:t>
        </w:r>
      </w:moveTo>
    </w:p>
    <w:p w:rsidR="00C30964" w:rsidRPr="005C22DA" w:rsidRDefault="00C30964" w:rsidP="00C30964">
      <w:pPr>
        <w:pStyle w:val="Kop4"/>
        <w:jc w:val="both"/>
        <w:rPr>
          <w:moveTo w:id="17" w:author="Ria Conings" w:date="2025-03-12T09:40:00Z"/>
        </w:rPr>
      </w:pPr>
    </w:p>
    <w:p w:rsidR="00C30964" w:rsidRDefault="00C30964" w:rsidP="00C30964">
      <w:pPr>
        <w:pStyle w:val="Kop4"/>
        <w:jc w:val="both"/>
        <w:rPr>
          <w:moveTo w:id="18" w:author="Ria Conings" w:date="2025-03-12T09:40:00Z"/>
          <w:rFonts w:ascii="Calibri" w:eastAsia="Times New Roman" w:hAnsi="Calibri" w:cs="Times New Roman"/>
          <w:b w:val="0"/>
          <w:color w:val="auto"/>
          <w:sz w:val="22"/>
          <w:szCs w:val="22"/>
          <w:lang w:eastAsia="nl-BE"/>
        </w:rPr>
      </w:pPr>
      <w:moveTo w:id="19" w:author="Ria Conings" w:date="2025-03-12T09:40:00Z">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EF0404">
          <w:rPr>
            <w:rFonts w:ascii="Calibri" w:eastAsia="Times New Roman" w:hAnsi="Calibri" w:cs="Times New Roman"/>
            <w:b w:val="0"/>
            <w:color w:val="auto"/>
            <w:sz w:val="22"/>
            <w:szCs w:val="22"/>
            <w:vertAlign w:val="superscript"/>
            <w:lang w:eastAsia="nl-BE"/>
          </w:rPr>
          <w:t>ste</w:t>
        </w:r>
        <w:r>
          <w:rPr>
            <w:rFonts w:ascii="Calibri" w:eastAsia="Times New Roman" w:hAnsi="Calibri" w:cs="Times New Roman"/>
            <w:b w:val="0"/>
            <w:color w:val="auto"/>
            <w:sz w:val="22"/>
            <w:szCs w:val="22"/>
            <w:lang w:eastAsia="nl-BE"/>
          </w:rPr>
          <w:t xml:space="preserve"> kleutercontact 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moveTo>
    </w:p>
    <w:p w:rsidR="00C30964" w:rsidRPr="005C22DA" w:rsidRDefault="00C30964" w:rsidP="00C30964">
      <w:pPr>
        <w:pStyle w:val="Kop4"/>
        <w:jc w:val="both"/>
        <w:rPr>
          <w:moveTo w:id="20" w:author="Ria Conings" w:date="2025-03-12T09:40:00Z"/>
          <w:rFonts w:ascii="Calibri" w:eastAsia="Times New Roman" w:hAnsi="Calibri" w:cs="Times New Roman"/>
          <w:b w:val="0"/>
          <w:color w:val="auto"/>
          <w:sz w:val="22"/>
          <w:szCs w:val="22"/>
          <w:lang w:eastAsia="nl-BE"/>
        </w:rPr>
      </w:pPr>
      <w:moveTo w:id="21" w:author="Ria Conings" w:date="2025-03-12T09:40:00Z">
        <w:r>
          <w:rPr>
            <w:rFonts w:ascii="Calibri" w:eastAsia="Times New Roman" w:hAnsi="Calibri" w:cs="Times New Roman"/>
            <w:b w:val="0"/>
            <w:color w:val="auto"/>
            <w:sz w:val="22"/>
            <w:szCs w:val="22"/>
            <w:lang w:eastAsia="nl-BE"/>
          </w:rPr>
          <w:t xml:space="preserve">Tijdens het systematisch contact zorgen we ervoor dat de kinderen en jongeren elkaar niet kruisen in ondergoed en dat er geen gesprekken gehoord kunnen worden die vertrouwelijk zijn. </w:t>
        </w:r>
      </w:moveTo>
    </w:p>
    <w:moveToRangeEnd w:id="15"/>
    <w:p w:rsidR="003A71B2" w:rsidRDefault="003A71B2" w:rsidP="006100B5">
      <w:pPr>
        <w:spacing w:line="240" w:lineRule="auto"/>
        <w:jc w:val="both"/>
        <w:rPr>
          <w:rFonts w:ascii="Calibri" w:hAnsi="Calibri"/>
          <w:color w:val="auto"/>
          <w:sz w:val="22"/>
          <w:szCs w:val="22"/>
        </w:rPr>
      </w:pPr>
    </w:p>
    <w:p w:rsidR="003A71B2" w:rsidRDefault="003A71B2" w:rsidP="006100B5">
      <w:pPr>
        <w:pStyle w:val="Kop4"/>
        <w:jc w:val="both"/>
        <w:rPr>
          <w:rFonts w:eastAsia="Times New Roman"/>
        </w:rPr>
      </w:pPr>
      <w:bookmarkStart w:id="22" w:name="_GoBack"/>
      <w:bookmarkEnd w:id="22"/>
      <w:r>
        <w:rPr>
          <w:rFonts w:eastAsia="Times New Roman"/>
        </w:rPr>
        <w:t xml:space="preserve">Andere interessante kanalen </w:t>
      </w:r>
    </w:p>
    <w:p w:rsidR="007023FA" w:rsidRDefault="007023FA" w:rsidP="006100B5">
      <w:pPr>
        <w:spacing w:line="240" w:lineRule="auto"/>
        <w:jc w:val="both"/>
        <w:rPr>
          <w:rFonts w:ascii="Calibri" w:eastAsia="Times New Roman" w:hAnsi="Calibri" w:cs="Times New Roman"/>
          <w:b/>
          <w:bCs/>
          <w:color w:val="auto"/>
          <w:sz w:val="28"/>
          <w:szCs w:val="28"/>
        </w:rPr>
      </w:pPr>
    </w:p>
    <w:p w:rsidR="00B71A5E" w:rsidRPr="003C3FF0" w:rsidRDefault="00B71A5E" w:rsidP="00B71A5E">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We zijn</w:t>
      </w:r>
      <w:r w:rsidRPr="003C3FF0">
        <w:rPr>
          <w:rFonts w:ascii="Calibri" w:eastAsia="Times New Roman" w:hAnsi="Calibri" w:cs="Times New Roman"/>
          <w:color w:val="auto"/>
          <w:sz w:val="22"/>
          <w:szCs w:val="22"/>
          <w:lang w:eastAsia="nl-BE"/>
        </w:rPr>
        <w:t xml:space="preserve"> bereikbaar op school, via </w:t>
      </w:r>
      <w:r>
        <w:rPr>
          <w:rFonts w:ascii="Calibri" w:eastAsia="Times New Roman" w:hAnsi="Calibri" w:cs="Times New Roman"/>
          <w:color w:val="auto"/>
          <w:sz w:val="22"/>
          <w:szCs w:val="22"/>
          <w:lang w:eastAsia="nl-BE"/>
        </w:rPr>
        <w:t>de</w:t>
      </w:r>
      <w:r w:rsidRPr="003C3FF0">
        <w:rPr>
          <w:rFonts w:ascii="Calibri" w:eastAsia="Times New Roman" w:hAnsi="Calibri" w:cs="Times New Roman"/>
          <w:color w:val="auto"/>
          <w:sz w:val="22"/>
          <w:szCs w:val="22"/>
          <w:lang w:eastAsia="nl-BE"/>
        </w:rPr>
        <w:t xml:space="preserve"> leerkracht of zorgcoördinator</w:t>
      </w:r>
      <w:r>
        <w:rPr>
          <w:rFonts w:ascii="Calibri" w:eastAsia="Times New Roman" w:hAnsi="Calibri" w:cs="Times New Roman"/>
          <w:color w:val="auto"/>
          <w:sz w:val="22"/>
          <w:szCs w:val="22"/>
          <w:lang w:eastAsia="nl-BE"/>
        </w:rPr>
        <w:t xml:space="preserve"> of via mail, Smartschool of een ander digitaal platform.</w:t>
      </w:r>
    </w:p>
    <w:p w:rsidR="00B71A5E" w:rsidRDefault="00B71A5E" w:rsidP="006100B5">
      <w:pPr>
        <w:spacing w:line="240" w:lineRule="auto"/>
        <w:jc w:val="both"/>
        <w:rPr>
          <w:rFonts w:ascii="Calibri" w:eastAsia="Times New Roman" w:hAnsi="Calibri" w:cs="Times New Roman"/>
          <w:b/>
          <w:bCs/>
          <w:color w:val="auto"/>
          <w:sz w:val="28"/>
          <w:szCs w:val="28"/>
        </w:rPr>
      </w:pPr>
    </w:p>
    <w:p w:rsidR="007023FA" w:rsidRPr="007023FA" w:rsidRDefault="007023FA" w:rsidP="006100B5">
      <w:pPr>
        <w:spacing w:line="240" w:lineRule="auto"/>
        <w:jc w:val="both"/>
        <w:rPr>
          <w:rFonts w:ascii="Calibri" w:hAnsi="Calibri"/>
          <w:color w:val="auto"/>
          <w:sz w:val="22"/>
          <w:szCs w:val="22"/>
        </w:rPr>
      </w:pPr>
      <w:r w:rsidRPr="007023FA">
        <w:rPr>
          <w:rFonts w:ascii="Calibri" w:eastAsia="Times New Roman" w:hAnsi="Calibri" w:cs="Times New Roman"/>
          <w:b/>
          <w:bCs/>
          <w:color w:val="auto"/>
          <w:sz w:val="28"/>
          <w:szCs w:val="28"/>
        </w:rPr>
        <w:t>Website Onderwijskiezer:</w:t>
      </w:r>
      <w:r w:rsidRPr="007023FA">
        <w:rPr>
          <w:rFonts w:ascii="Calibri" w:hAnsi="Calibri"/>
          <w:b/>
          <w:color w:val="auto"/>
          <w:sz w:val="22"/>
          <w:szCs w:val="22"/>
        </w:rPr>
        <w:t xml:space="preserve"> </w:t>
      </w:r>
      <w:hyperlink r:id="rId14" w:history="1">
        <w:r w:rsidRPr="007023FA">
          <w:rPr>
            <w:rFonts w:ascii="Calibri" w:hAnsi="Calibri"/>
            <w:color w:val="0000FF"/>
            <w:sz w:val="22"/>
            <w:szCs w:val="22"/>
            <w:u w:val="single"/>
          </w:rPr>
          <w:t>www.onderwijskiezer.be</w:t>
        </w:r>
      </w:hyperlink>
      <w:r w:rsidR="000A6A47">
        <w:rPr>
          <w:rFonts w:ascii="Calibri" w:hAnsi="Calibri"/>
          <w:color w:val="0000FF"/>
          <w:sz w:val="22"/>
          <w:szCs w:val="22"/>
          <w:u w:val="single"/>
        </w:rPr>
        <w:t xml:space="preserve"> </w:t>
      </w:r>
    </w:p>
    <w:p w:rsidR="007023FA" w:rsidRPr="007023FA" w:rsidRDefault="007023FA" w:rsidP="006100B5">
      <w:pPr>
        <w:spacing w:line="240" w:lineRule="auto"/>
        <w:jc w:val="both"/>
        <w:rPr>
          <w:rFonts w:ascii="Calibri" w:hAnsi="Calibri"/>
          <w:color w:val="auto"/>
          <w:sz w:val="22"/>
          <w:szCs w:val="22"/>
        </w:rPr>
      </w:pPr>
      <w:r w:rsidRPr="007023FA">
        <w:rPr>
          <w:rFonts w:ascii="Calibri" w:hAnsi="Calibri"/>
          <w:color w:val="auto"/>
          <w:sz w:val="22"/>
          <w:szCs w:val="22"/>
        </w:rPr>
        <w:t>Je bent op zoek naar een studierichting. Een richting die goed bij je</w:t>
      </w:r>
      <w:r>
        <w:rPr>
          <w:rFonts w:ascii="Calibri" w:hAnsi="Calibri"/>
          <w:color w:val="auto"/>
          <w:sz w:val="22"/>
          <w:szCs w:val="22"/>
        </w:rPr>
        <w:t xml:space="preserve"> kind</w:t>
      </w:r>
      <w:r w:rsidRPr="007023FA">
        <w:rPr>
          <w:rFonts w:ascii="Calibri" w:hAnsi="Calibri"/>
          <w:color w:val="auto"/>
          <w:sz w:val="22"/>
          <w:szCs w:val="22"/>
        </w:rPr>
        <w:t xml:space="preserve"> past en die </w:t>
      </w:r>
      <w:r>
        <w:rPr>
          <w:rFonts w:ascii="Calibri" w:hAnsi="Calibri"/>
          <w:color w:val="auto"/>
          <w:sz w:val="22"/>
          <w:szCs w:val="22"/>
        </w:rPr>
        <w:t>het</w:t>
      </w:r>
      <w:r w:rsidRPr="007023FA">
        <w:rPr>
          <w:rFonts w:ascii="Calibri" w:hAnsi="Calibri"/>
          <w:color w:val="auto"/>
          <w:sz w:val="22"/>
          <w:szCs w:val="22"/>
        </w:rPr>
        <w:t xml:space="preserve"> alle kansen geeft voor </w:t>
      </w:r>
      <w:r>
        <w:rPr>
          <w:rFonts w:ascii="Calibri" w:hAnsi="Calibri"/>
          <w:color w:val="auto"/>
          <w:sz w:val="22"/>
          <w:szCs w:val="22"/>
        </w:rPr>
        <w:t xml:space="preserve">zijn </w:t>
      </w:r>
      <w:r w:rsidRPr="007023FA">
        <w:rPr>
          <w:rFonts w:ascii="Calibri" w:hAnsi="Calibri"/>
          <w:color w:val="auto"/>
          <w:sz w:val="22"/>
          <w:szCs w:val="22"/>
        </w:rPr>
        <w:t xml:space="preserve"> toekomst. Onderwijskiezer helpt je in die zoektocht. Onderwijskiezer is bedoeld voor leerlingen, ouders, leerkrachten, CLB-</w:t>
      </w:r>
      <w:proofErr w:type="spellStart"/>
      <w:r w:rsidRPr="007023FA">
        <w:rPr>
          <w:rFonts w:ascii="Calibri" w:hAnsi="Calibri"/>
          <w:color w:val="auto"/>
          <w:sz w:val="22"/>
          <w:szCs w:val="22"/>
        </w:rPr>
        <w:t>ers</w:t>
      </w:r>
      <w:proofErr w:type="spellEnd"/>
      <w:r w:rsidRPr="007023FA">
        <w:rPr>
          <w:rFonts w:ascii="Calibri" w:hAnsi="Calibri"/>
          <w:color w:val="auto"/>
          <w:sz w:val="22"/>
          <w:szCs w:val="22"/>
        </w:rPr>
        <w:t>, … kortom voor iedereen die op zoek is naar objectieve, onafhankelijke en kwaliteitsvolle informatie over het gehele onderwijslandschap.</w:t>
      </w:r>
    </w:p>
    <w:p w:rsidR="003A71B2" w:rsidRPr="00331166" w:rsidRDefault="003A71B2" w:rsidP="006100B5">
      <w:pPr>
        <w:spacing w:before="100" w:beforeAutospacing="1" w:line="240" w:lineRule="auto"/>
        <w:jc w:val="both"/>
        <w:rPr>
          <w:rFonts w:ascii="Calibri" w:eastAsia="Times New Roman" w:hAnsi="Calibri" w:cs="Times New Roman"/>
          <w:b/>
          <w:bCs/>
          <w:color w:val="auto"/>
          <w:sz w:val="28"/>
          <w:szCs w:val="28"/>
          <w:lang w:val="en-US"/>
        </w:rPr>
      </w:pPr>
      <w:r w:rsidRPr="00331166">
        <w:rPr>
          <w:rFonts w:ascii="Calibri" w:eastAsia="Times New Roman" w:hAnsi="Calibri" w:cs="Times New Roman"/>
          <w:b/>
          <w:bCs/>
          <w:color w:val="auto"/>
          <w:sz w:val="28"/>
          <w:szCs w:val="28"/>
          <w:lang w:val="en-US"/>
        </w:rPr>
        <w:t xml:space="preserve">CLB </w:t>
      </w:r>
      <w:proofErr w:type="spellStart"/>
      <w:r w:rsidRPr="00331166">
        <w:rPr>
          <w:rFonts w:ascii="Calibri" w:eastAsia="Times New Roman" w:hAnsi="Calibri" w:cs="Times New Roman"/>
          <w:b/>
          <w:bCs/>
          <w:color w:val="auto"/>
          <w:sz w:val="28"/>
          <w:szCs w:val="28"/>
          <w:lang w:val="en-US"/>
        </w:rPr>
        <w:t>Ch@t</w:t>
      </w:r>
      <w:proofErr w:type="spellEnd"/>
      <w:r w:rsidRPr="00331166">
        <w:rPr>
          <w:rFonts w:ascii="Calibri" w:eastAsia="Times New Roman" w:hAnsi="Calibri" w:cs="Times New Roman"/>
          <w:b/>
          <w:bCs/>
          <w:color w:val="auto"/>
          <w:sz w:val="28"/>
          <w:szCs w:val="28"/>
          <w:lang w:val="en-US"/>
        </w:rPr>
        <w:t xml:space="preserve"> – DEL your problems, Take CTRL of your life</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Op CLB </w:t>
      </w:r>
      <w:proofErr w:type="spellStart"/>
      <w:r w:rsidRPr="003C3FF0">
        <w:rPr>
          <w:rFonts w:ascii="Calibri" w:eastAsia="Times New Roman" w:hAnsi="Calibri" w:cs="Times New Roman"/>
          <w:color w:val="auto"/>
          <w:sz w:val="22"/>
          <w:szCs w:val="22"/>
          <w:lang w:eastAsia="nl-BE"/>
        </w:rPr>
        <w:t>Ch@t</w:t>
      </w:r>
      <w:proofErr w:type="spellEnd"/>
      <w:r w:rsidRPr="003C3FF0">
        <w:rPr>
          <w:rFonts w:ascii="Calibri" w:eastAsia="Times New Roman" w:hAnsi="Calibri" w:cs="Times New Roman"/>
          <w:color w:val="auto"/>
          <w:sz w:val="22"/>
          <w:szCs w:val="22"/>
          <w:lang w:eastAsia="nl-BE"/>
        </w:rPr>
        <w:t xml:space="preserve"> kan je terecht met al je kleine en grote zorgen, veilig, gratis en anoniem! Opgeleide medewerkers van het CLB staan klaar om jou een luisterend oor te bieden en samen met jou te zoeken naar een gepaste oplossing!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Voor wie? Leerlingen 3</w:t>
      </w:r>
      <w:r w:rsidRPr="003C3FF0">
        <w:rPr>
          <w:rFonts w:ascii="Calibri" w:eastAsia="Times New Roman" w:hAnsi="Calibri" w:cs="Times New Roman"/>
          <w:color w:val="auto"/>
          <w:sz w:val="22"/>
          <w:szCs w:val="22"/>
          <w:vertAlign w:val="superscript"/>
          <w:lang w:eastAsia="nl-BE"/>
        </w:rPr>
        <w:t>de</w:t>
      </w:r>
      <w:r w:rsidRPr="003C3FF0">
        <w:rPr>
          <w:rFonts w:ascii="Calibri" w:eastAsia="Times New Roman" w:hAnsi="Calibri" w:cs="Times New Roman"/>
          <w:color w:val="auto"/>
          <w:sz w:val="22"/>
          <w:szCs w:val="22"/>
          <w:lang w:eastAsia="nl-BE"/>
        </w:rPr>
        <w:t xml:space="preserve"> graad lager onderwijs en secundair onderwijs</w:t>
      </w:r>
      <w:r>
        <w:rPr>
          <w:rFonts w:ascii="Calibri" w:eastAsia="Times New Roman" w:hAnsi="Calibri" w:cs="Times New Roman"/>
          <w:color w:val="auto"/>
          <w:sz w:val="22"/>
          <w:szCs w:val="22"/>
          <w:lang w:eastAsia="nl-BE"/>
        </w:rPr>
        <w:t xml:space="preserve"> en voor ouders.</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Hoe? Surf op je tablet, smartphone of laptop naar </w:t>
      </w:r>
      <w:hyperlink r:id="rId15" w:history="1">
        <w:r w:rsidRPr="00423AF8">
          <w:rPr>
            <w:rStyle w:val="Hyperlink"/>
            <w:rFonts w:ascii="Calibri" w:hAnsi="Calibri"/>
            <w:sz w:val="22"/>
            <w:szCs w:val="22"/>
          </w:rPr>
          <w:t>www.clbchat.be</w:t>
        </w:r>
      </w:hyperlink>
      <w:r w:rsidRPr="003C3FF0">
        <w:rPr>
          <w:rStyle w:val="Hyperlink"/>
          <w:rFonts w:ascii="Calibri" w:eastAsia="Times New Roman" w:hAnsi="Calibri" w:cs="Times New Roman"/>
          <w:color w:val="auto"/>
          <w:sz w:val="22"/>
          <w:szCs w:val="22"/>
          <w:lang w:eastAsia="nl-BE"/>
        </w:rPr>
        <w:t xml:space="preserve"> </w:t>
      </w:r>
    </w:p>
    <w:p w:rsidR="00971CDA" w:rsidRDefault="00971CDA" w:rsidP="006100B5">
      <w:pPr>
        <w:spacing w:line="240" w:lineRule="auto"/>
        <w:jc w:val="both"/>
        <w:rPr>
          <w:rFonts w:ascii="Calibri" w:hAnsi="Calibri"/>
          <w:color w:val="auto"/>
          <w:sz w:val="22"/>
          <w:szCs w:val="22"/>
        </w:rPr>
      </w:pPr>
    </w:p>
    <w:p w:rsidR="00971CDA" w:rsidRPr="00FA496D" w:rsidRDefault="00971CDA" w:rsidP="006100B5">
      <w:pPr>
        <w:spacing w:line="240" w:lineRule="auto"/>
        <w:jc w:val="both"/>
        <w:rPr>
          <w:rFonts w:eastAsia="Times New Roman"/>
          <w:b/>
          <w:color w:val="008D36"/>
          <w:sz w:val="24"/>
          <w:szCs w:val="24"/>
        </w:rPr>
      </w:pPr>
    </w:p>
    <w:p w:rsidR="00C30964" w:rsidRPr="00FA496D" w:rsidRDefault="00C30964" w:rsidP="006100B5">
      <w:pPr>
        <w:spacing w:line="240" w:lineRule="auto"/>
        <w:jc w:val="both"/>
        <w:rPr>
          <w:ins w:id="23" w:author="Ria Conings" w:date="2025-03-12T09:38:00Z"/>
          <w:rFonts w:eastAsia="Times New Roman"/>
          <w:b/>
          <w:color w:val="008D36"/>
          <w:sz w:val="24"/>
          <w:szCs w:val="24"/>
        </w:rPr>
      </w:pPr>
      <w:ins w:id="24" w:author="Ria Conings" w:date="2025-03-12T09:38:00Z">
        <w:r w:rsidRPr="00FA496D">
          <w:rPr>
            <w:rFonts w:eastAsia="Times New Roman"/>
            <w:b/>
            <w:color w:val="008D36"/>
            <w:sz w:val="24"/>
            <w:szCs w:val="24"/>
          </w:rPr>
          <w:t>Meer informatie over de werking van het CLB:</w:t>
        </w:r>
      </w:ins>
    </w:p>
    <w:p w:rsidR="005A4873" w:rsidRPr="00FA496D" w:rsidRDefault="00B54569" w:rsidP="00FA496D">
      <w:pPr>
        <w:pStyle w:val="Lijstalinea"/>
        <w:numPr>
          <w:ilvl w:val="0"/>
          <w:numId w:val="17"/>
        </w:numPr>
        <w:spacing w:line="240" w:lineRule="auto"/>
        <w:jc w:val="both"/>
        <w:rPr>
          <w:rFonts w:ascii="Calibri" w:hAnsi="Calibri"/>
          <w:color w:val="auto"/>
          <w:sz w:val="22"/>
          <w:szCs w:val="22"/>
          <w:lang w:val="nl-BE"/>
        </w:rPr>
      </w:pPr>
      <w:hyperlink r:id="rId16" w:history="1">
        <w:r w:rsidR="008C21EC" w:rsidRPr="00FA496D">
          <w:rPr>
            <w:rFonts w:asciiTheme="minorHAnsi" w:eastAsia="Times New Roman" w:hAnsiTheme="minorHAnsi" w:cstheme="minorHAnsi"/>
            <w:b/>
            <w:bCs/>
            <w:color w:val="auto"/>
            <w:sz w:val="22"/>
            <w:szCs w:val="22"/>
          </w:rPr>
          <w:t>Vrij CLB Netwerk</w:t>
        </w:r>
      </w:hyperlink>
      <w:r w:rsidR="00FA496D" w:rsidRPr="00FA496D">
        <w:rPr>
          <w:rFonts w:asciiTheme="minorHAnsi" w:eastAsia="Times New Roman" w:hAnsiTheme="minorHAnsi" w:cstheme="minorHAnsi"/>
          <w:b/>
          <w:bCs/>
          <w:color w:val="auto"/>
          <w:sz w:val="22"/>
          <w:szCs w:val="22"/>
        </w:rPr>
        <w:t>:</w:t>
      </w:r>
      <w:r w:rsidR="00FA496D">
        <w:rPr>
          <w:rFonts w:ascii="Calibri" w:eastAsia="Times New Roman" w:hAnsi="Calibri" w:cs="Times New Roman"/>
          <w:b/>
          <w:bCs/>
          <w:color w:val="auto"/>
          <w:sz w:val="28"/>
          <w:szCs w:val="28"/>
        </w:rPr>
        <w:t xml:space="preserve"> </w:t>
      </w:r>
      <w:ins w:id="25" w:author="Ria Conings" w:date="2025-03-12T09:39:00Z">
        <w:r w:rsidR="00C30964" w:rsidRPr="00FA496D">
          <w:rPr>
            <w:rFonts w:ascii="Calibri" w:hAnsi="Calibri"/>
            <w:b/>
            <w:sz w:val="22"/>
            <w:szCs w:val="22"/>
            <w:lang w:val="nl-BE"/>
          </w:rPr>
          <w:fldChar w:fldCharType="begin"/>
        </w:r>
        <w:r w:rsidR="00C30964" w:rsidRPr="00FA496D">
          <w:rPr>
            <w:rFonts w:ascii="Calibri" w:hAnsi="Calibri"/>
            <w:b/>
            <w:sz w:val="22"/>
            <w:szCs w:val="22"/>
            <w:lang w:val="nl-BE"/>
          </w:rPr>
          <w:instrText xml:space="preserve"> HYPERLINK "http://" </w:instrText>
        </w:r>
        <w:r w:rsidR="00C30964" w:rsidRPr="00FA496D">
          <w:rPr>
            <w:rFonts w:ascii="Calibri" w:hAnsi="Calibri"/>
            <w:b/>
            <w:sz w:val="22"/>
            <w:szCs w:val="22"/>
            <w:lang w:val="nl-BE"/>
          </w:rPr>
          <w:fldChar w:fldCharType="separate"/>
        </w:r>
      </w:ins>
      <w:del w:id="26" w:author="Ria Conings" w:date="2025-03-12T09:39:00Z">
        <w:r w:rsidR="00C30964" w:rsidRPr="00FA496D" w:rsidDel="00C30964">
          <w:rPr>
            <w:rStyle w:val="Hyperlink"/>
            <w:rFonts w:ascii="Calibri" w:hAnsi="Calibri"/>
            <w:b/>
            <w:sz w:val="22"/>
            <w:szCs w:val="22"/>
            <w:lang w:val="nl-BE"/>
          </w:rPr>
          <w:delText>www.vrijclbnetwerk.be</w:delText>
        </w:r>
      </w:del>
      <w:ins w:id="27" w:author="Ria Conings" w:date="2025-03-12T09:39:00Z">
        <w:r w:rsidR="00C30964" w:rsidRPr="00FA496D">
          <w:rPr>
            <w:rFonts w:ascii="Calibri" w:hAnsi="Calibri"/>
            <w:b/>
            <w:sz w:val="22"/>
            <w:szCs w:val="22"/>
            <w:lang w:val="nl-BE"/>
          </w:rPr>
          <w:fldChar w:fldCharType="end"/>
        </w:r>
        <w:r w:rsidR="00C30964" w:rsidRPr="00FA496D">
          <w:rPr>
            <w:rFonts w:ascii="Calibri" w:hAnsi="Calibri"/>
            <w:b/>
            <w:color w:val="auto"/>
            <w:sz w:val="22"/>
            <w:szCs w:val="22"/>
            <w:lang w:val="nl-BE"/>
          </w:rPr>
          <w:fldChar w:fldCharType="begin"/>
        </w:r>
        <w:r w:rsidR="00C30964" w:rsidRPr="00FA496D">
          <w:rPr>
            <w:rFonts w:ascii="Calibri" w:hAnsi="Calibri"/>
            <w:b/>
            <w:color w:val="auto"/>
            <w:sz w:val="22"/>
            <w:szCs w:val="22"/>
            <w:lang w:val="nl-BE"/>
          </w:rPr>
          <w:instrText xml:space="preserve"> HYPERLINK "https://www.vrijclb.be/" </w:instrText>
        </w:r>
        <w:r w:rsidR="00C30964" w:rsidRPr="00FA496D">
          <w:rPr>
            <w:rFonts w:ascii="Calibri" w:hAnsi="Calibri"/>
            <w:b/>
            <w:color w:val="auto"/>
            <w:sz w:val="22"/>
            <w:szCs w:val="22"/>
            <w:lang w:val="nl-BE"/>
          </w:rPr>
          <w:fldChar w:fldCharType="separate"/>
        </w:r>
        <w:r w:rsidR="008C21EC" w:rsidRPr="00FA496D">
          <w:rPr>
            <w:rStyle w:val="Hyperlink"/>
            <w:rFonts w:ascii="Calibri" w:hAnsi="Calibri"/>
            <w:sz w:val="22"/>
            <w:szCs w:val="22"/>
            <w:lang w:val="nl-BE"/>
          </w:rPr>
          <w:t xml:space="preserve">informatie over de werking van de  Vrije </w:t>
        </w:r>
        <w:proofErr w:type="spellStart"/>
        <w:r w:rsidR="008C21EC" w:rsidRPr="00FA496D">
          <w:rPr>
            <w:rStyle w:val="Hyperlink"/>
            <w:rFonts w:ascii="Calibri" w:hAnsi="Calibri"/>
            <w:sz w:val="22"/>
            <w:szCs w:val="22"/>
            <w:lang w:val="nl-BE"/>
          </w:rPr>
          <w:t>CLB’s</w:t>
        </w:r>
        <w:proofErr w:type="spellEnd"/>
        <w:r w:rsidR="008C21EC" w:rsidRPr="00FA496D">
          <w:rPr>
            <w:rStyle w:val="Hyperlink"/>
            <w:rFonts w:ascii="Calibri" w:hAnsi="Calibri"/>
            <w:sz w:val="22"/>
            <w:szCs w:val="22"/>
            <w:lang w:val="nl-BE"/>
          </w:rPr>
          <w:t xml:space="preserve"> in Vlaanderen</w:t>
        </w:r>
        <w:r w:rsidR="00C30964" w:rsidRPr="00FA496D">
          <w:rPr>
            <w:rFonts w:ascii="Calibri" w:hAnsi="Calibri"/>
            <w:b/>
            <w:color w:val="auto"/>
            <w:sz w:val="22"/>
            <w:szCs w:val="22"/>
            <w:lang w:val="nl-BE"/>
          </w:rPr>
          <w:fldChar w:fldCharType="end"/>
        </w:r>
      </w:ins>
      <w:r w:rsidR="008C21EC" w:rsidRPr="00FA496D">
        <w:rPr>
          <w:rFonts w:ascii="Calibri" w:hAnsi="Calibri"/>
          <w:color w:val="auto"/>
          <w:sz w:val="22"/>
          <w:szCs w:val="22"/>
          <w:lang w:val="nl-BE"/>
        </w:rPr>
        <w:t>.</w:t>
      </w:r>
    </w:p>
    <w:p w:rsidR="00C30964" w:rsidRPr="00FA496D" w:rsidRDefault="00FA496D" w:rsidP="00FA496D">
      <w:pPr>
        <w:pStyle w:val="Lijstalinea"/>
        <w:numPr>
          <w:ilvl w:val="0"/>
          <w:numId w:val="17"/>
        </w:numPr>
        <w:spacing w:line="240" w:lineRule="auto"/>
        <w:jc w:val="both"/>
        <w:rPr>
          <w:rFonts w:ascii="Calibri" w:hAnsi="Calibri"/>
          <w:color w:val="auto"/>
          <w:sz w:val="22"/>
          <w:szCs w:val="22"/>
          <w:lang w:val="nl-BE"/>
        </w:rPr>
      </w:pPr>
      <w:r>
        <w:rPr>
          <w:rFonts w:ascii="Calibri" w:hAnsi="Calibri"/>
          <w:b/>
          <w:color w:val="auto"/>
          <w:sz w:val="22"/>
          <w:szCs w:val="22"/>
          <w:lang w:val="nl-BE"/>
        </w:rPr>
        <w:t xml:space="preserve">Departement Onderwijs: </w:t>
      </w:r>
      <w:ins w:id="28" w:author="Ria Conings" w:date="2025-03-12T09:37:00Z">
        <w:r w:rsidR="00C30964" w:rsidRPr="00FA496D">
          <w:rPr>
            <w:rFonts w:ascii="Calibri" w:hAnsi="Calibri"/>
            <w:color w:val="auto"/>
            <w:sz w:val="22"/>
            <w:szCs w:val="22"/>
            <w:lang w:val="nl-BE"/>
          </w:rPr>
          <w:fldChar w:fldCharType="begin"/>
        </w:r>
      </w:ins>
      <w:r w:rsidRPr="00FA496D">
        <w:rPr>
          <w:rFonts w:ascii="Calibri" w:hAnsi="Calibri"/>
          <w:color w:val="auto"/>
          <w:sz w:val="22"/>
          <w:szCs w:val="22"/>
          <w:lang w:val="nl-BE"/>
        </w:rPr>
        <w:instrText>HYPERLINK "https://www.vlaanderen.be/onderwijs-en-vorming/ondersteuning-en-begeleiding-voor-leerlingen-cursisten-en-studenten/basis-en-secundair-onderwijs/centrum-voor-leerlingenbegeleiding"</w:instrText>
      </w:r>
      <w:r w:rsidRPr="00FA496D">
        <w:rPr>
          <w:rFonts w:ascii="Calibri" w:hAnsi="Calibri"/>
          <w:color w:val="auto"/>
          <w:sz w:val="22"/>
          <w:szCs w:val="22"/>
          <w:lang w:val="nl-BE"/>
        </w:rPr>
      </w:r>
      <w:ins w:id="29" w:author="Ria Conings" w:date="2025-03-12T09:37:00Z">
        <w:r w:rsidR="00C30964" w:rsidRPr="00FA496D">
          <w:rPr>
            <w:rFonts w:ascii="Calibri" w:hAnsi="Calibri"/>
            <w:color w:val="auto"/>
            <w:sz w:val="22"/>
            <w:szCs w:val="22"/>
            <w:lang w:val="nl-BE"/>
          </w:rPr>
          <w:fldChar w:fldCharType="separate"/>
        </w:r>
      </w:ins>
      <w:r w:rsidRPr="00FA496D">
        <w:rPr>
          <w:rStyle w:val="Hyperlink"/>
          <w:rFonts w:ascii="Calibri" w:hAnsi="Calibri"/>
          <w:sz w:val="22"/>
          <w:szCs w:val="22"/>
          <w:lang w:val="nl-BE"/>
        </w:rPr>
        <w:t xml:space="preserve">werking van de </w:t>
      </w:r>
      <w:proofErr w:type="spellStart"/>
      <w:r w:rsidRPr="00FA496D">
        <w:rPr>
          <w:rStyle w:val="Hyperlink"/>
          <w:rFonts w:ascii="Calibri" w:hAnsi="Calibri"/>
          <w:sz w:val="22"/>
          <w:szCs w:val="22"/>
          <w:lang w:val="nl-BE"/>
        </w:rPr>
        <w:t>CLB's</w:t>
      </w:r>
      <w:proofErr w:type="spellEnd"/>
      <w:ins w:id="30" w:author="Ria Conings" w:date="2025-03-12T09:37:00Z">
        <w:r w:rsidR="00C30964" w:rsidRPr="00FA496D">
          <w:rPr>
            <w:rFonts w:ascii="Calibri" w:hAnsi="Calibri"/>
            <w:color w:val="auto"/>
            <w:sz w:val="22"/>
            <w:szCs w:val="22"/>
            <w:lang w:val="nl-BE"/>
          </w:rPr>
          <w:fldChar w:fldCharType="end"/>
        </w:r>
      </w:ins>
    </w:p>
    <w:p w:rsidR="005C22DA" w:rsidRDefault="005C22DA" w:rsidP="006100B5">
      <w:pPr>
        <w:spacing w:line="240" w:lineRule="auto"/>
        <w:jc w:val="both"/>
        <w:rPr>
          <w:rFonts w:ascii="Calibri" w:hAnsi="Calibri"/>
          <w:b/>
          <w:color w:val="auto"/>
          <w:sz w:val="22"/>
          <w:szCs w:val="22"/>
          <w:lang w:val="nl-BE"/>
        </w:rPr>
      </w:pPr>
    </w:p>
    <w:p w:rsidR="005C22DA" w:rsidRPr="005C22DA" w:rsidDel="00C30964" w:rsidRDefault="005C22DA" w:rsidP="005C22DA">
      <w:pPr>
        <w:pStyle w:val="Kop4"/>
        <w:jc w:val="both"/>
        <w:rPr>
          <w:moveFrom w:id="31" w:author="Ria Conings" w:date="2025-03-12T09:40:00Z"/>
        </w:rPr>
      </w:pPr>
      <w:moveFromRangeStart w:id="32" w:author="Ria Conings" w:date="2025-03-12T09:40:00Z" w:name="move192664831"/>
      <w:moveFrom w:id="33" w:author="Ria Conings" w:date="2025-03-12T09:40:00Z">
        <w:r w:rsidRPr="005C22DA" w:rsidDel="00C30964">
          <w:t>Privacy en GDPR</w:t>
        </w:r>
      </w:moveFrom>
    </w:p>
    <w:p w:rsidR="005C22DA" w:rsidRPr="005C22DA" w:rsidDel="00C30964" w:rsidRDefault="005C22DA" w:rsidP="005C22DA">
      <w:pPr>
        <w:pStyle w:val="Kop4"/>
        <w:jc w:val="both"/>
        <w:rPr>
          <w:moveFrom w:id="34" w:author="Ria Conings" w:date="2025-03-12T09:40:00Z"/>
        </w:rPr>
      </w:pPr>
    </w:p>
    <w:p w:rsidR="00EF0404" w:rsidDel="00C30964" w:rsidRDefault="00EF0404" w:rsidP="005C22DA">
      <w:pPr>
        <w:pStyle w:val="Kop4"/>
        <w:jc w:val="both"/>
        <w:rPr>
          <w:moveFrom w:id="35" w:author="Ria Conings" w:date="2025-03-12T09:40:00Z"/>
          <w:rFonts w:ascii="Calibri" w:eastAsia="Times New Roman" w:hAnsi="Calibri" w:cs="Times New Roman"/>
          <w:b w:val="0"/>
          <w:color w:val="auto"/>
          <w:sz w:val="22"/>
          <w:szCs w:val="22"/>
          <w:lang w:eastAsia="nl-BE"/>
        </w:rPr>
      </w:pPr>
      <w:moveFrom w:id="36" w:author="Ria Conings" w:date="2025-03-12T09:40:00Z">
        <w:r w:rsidDel="00C30964">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EF0404" w:rsidDel="00C30964">
          <w:rPr>
            <w:rFonts w:ascii="Calibri" w:eastAsia="Times New Roman" w:hAnsi="Calibri" w:cs="Times New Roman"/>
            <w:b w:val="0"/>
            <w:color w:val="auto"/>
            <w:sz w:val="22"/>
            <w:szCs w:val="22"/>
            <w:vertAlign w:val="superscript"/>
            <w:lang w:eastAsia="nl-BE"/>
          </w:rPr>
          <w:t>ste</w:t>
        </w:r>
        <w:r w:rsidDel="00C30964">
          <w:rPr>
            <w:rFonts w:ascii="Calibri" w:eastAsia="Times New Roman" w:hAnsi="Calibri" w:cs="Times New Roman"/>
            <w:b w:val="0"/>
            <w:color w:val="auto"/>
            <w:sz w:val="22"/>
            <w:szCs w:val="22"/>
            <w:lang w:eastAsia="nl-BE"/>
          </w:rPr>
          <w:t xml:space="preserve"> kleutercontact </w:t>
        </w:r>
        <w:r w:rsidR="00076597" w:rsidDel="00C30964">
          <w:rPr>
            <w:rFonts w:ascii="Calibri" w:eastAsia="Times New Roman" w:hAnsi="Calibri" w:cs="Times New Roman"/>
            <w:b w:val="0"/>
            <w:color w:val="auto"/>
            <w:sz w:val="22"/>
            <w:szCs w:val="22"/>
            <w:lang w:eastAsia="nl-BE"/>
          </w:rPr>
          <w:t>en voor de ander</w:t>
        </w:r>
        <w:r w:rsidR="000D33CD" w:rsidDel="00C30964">
          <w:rPr>
            <w:rFonts w:ascii="Calibri" w:eastAsia="Times New Roman" w:hAnsi="Calibri" w:cs="Times New Roman"/>
            <w:b w:val="0"/>
            <w:color w:val="auto"/>
            <w:sz w:val="22"/>
            <w:szCs w:val="22"/>
            <w:lang w:eastAsia="nl-BE"/>
          </w:rPr>
          <w:t>s</w:t>
        </w:r>
        <w:r w:rsidR="00076597" w:rsidDel="00C30964">
          <w:rPr>
            <w:rFonts w:ascii="Calibri" w:eastAsia="Times New Roman" w:hAnsi="Calibri" w:cs="Times New Roman"/>
            <w:b w:val="0"/>
            <w:color w:val="auto"/>
            <w:sz w:val="22"/>
            <w:szCs w:val="22"/>
            <w:lang w:eastAsia="nl-BE"/>
          </w:rPr>
          <w:t xml:space="preserve">talige nieuwkomers </w:t>
        </w:r>
        <w:r w:rsidDel="00C30964">
          <w:rPr>
            <w:rFonts w:ascii="Calibri" w:eastAsia="Times New Roman" w:hAnsi="Calibri" w:cs="Times New Roman"/>
            <w:b w:val="0"/>
            <w:color w:val="auto"/>
            <w:sz w:val="22"/>
            <w:szCs w:val="22"/>
            <w:lang w:eastAsia="nl-BE"/>
          </w:rPr>
          <w:t>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moveFrom>
    </w:p>
    <w:p w:rsidR="005C22DA" w:rsidRPr="005C22DA" w:rsidDel="00C30964" w:rsidRDefault="00EF0404" w:rsidP="005C22DA">
      <w:pPr>
        <w:pStyle w:val="Kop4"/>
        <w:jc w:val="both"/>
        <w:rPr>
          <w:moveFrom w:id="37" w:author="Ria Conings" w:date="2025-03-12T09:40:00Z"/>
          <w:rFonts w:ascii="Calibri" w:eastAsia="Times New Roman" w:hAnsi="Calibri" w:cs="Times New Roman"/>
          <w:b w:val="0"/>
          <w:color w:val="auto"/>
          <w:sz w:val="22"/>
          <w:szCs w:val="22"/>
          <w:lang w:eastAsia="nl-BE"/>
        </w:rPr>
      </w:pPr>
      <w:moveFrom w:id="38" w:author="Ria Conings" w:date="2025-03-12T09:40:00Z">
        <w:r w:rsidDel="00C30964">
          <w:rPr>
            <w:rFonts w:ascii="Calibri" w:eastAsia="Times New Roman" w:hAnsi="Calibri" w:cs="Times New Roman"/>
            <w:b w:val="0"/>
            <w:color w:val="auto"/>
            <w:sz w:val="22"/>
            <w:szCs w:val="22"/>
            <w:lang w:eastAsia="nl-BE"/>
          </w:rPr>
          <w:t>Tijdens het systematisch contact zorgen we ervoor dat de kinderen en jongeren elkaar niet kruisen in ondergoed en dat er geen gesprekken gehoord kunnen worden die vertrouwelijk zijn</w:t>
        </w:r>
        <w:r w:rsidR="009074F7" w:rsidDel="00C30964">
          <w:rPr>
            <w:rFonts w:ascii="Calibri" w:eastAsia="Times New Roman" w:hAnsi="Calibri" w:cs="Times New Roman"/>
            <w:b w:val="0"/>
            <w:color w:val="auto"/>
            <w:sz w:val="22"/>
            <w:szCs w:val="22"/>
            <w:lang w:eastAsia="nl-BE"/>
          </w:rPr>
          <w:t xml:space="preserve">. </w:t>
        </w:r>
      </w:moveFrom>
    </w:p>
    <w:moveFromRangeEnd w:id="32"/>
    <w:p w:rsidR="005C22DA" w:rsidRDefault="005C22DA" w:rsidP="005C22DA">
      <w:pPr>
        <w:pStyle w:val="Kop4"/>
        <w:jc w:val="both"/>
      </w:pPr>
    </w:p>
    <w:p w:rsidR="00A50626" w:rsidRDefault="00A50626" w:rsidP="006100B5">
      <w:pPr>
        <w:jc w:val="both"/>
        <w:rPr>
          <w:sz w:val="22"/>
          <w:szCs w:val="22"/>
        </w:rPr>
      </w:pPr>
    </w:p>
    <w:p w:rsidR="007333BC" w:rsidDel="00C30964" w:rsidRDefault="007333BC" w:rsidP="006100B5">
      <w:pPr>
        <w:jc w:val="both"/>
        <w:rPr>
          <w:del w:id="39" w:author="Ria Conings" w:date="2025-03-12T09:39:00Z"/>
          <w:sz w:val="22"/>
          <w:szCs w:val="22"/>
        </w:rPr>
      </w:pPr>
    </w:p>
    <w:p w:rsidR="007333BC" w:rsidRDefault="007333BC" w:rsidP="006100B5">
      <w:pPr>
        <w:jc w:val="both"/>
        <w:rPr>
          <w:sz w:val="22"/>
          <w:szCs w:val="22"/>
        </w:rPr>
      </w:pPr>
    </w:p>
    <w:sectPr w:rsidR="007333BC" w:rsidSect="00A23B97">
      <w:headerReference w:type="default" r:id="rId17"/>
      <w:footerReference w:type="default" r:id="rId18"/>
      <w:headerReference w:type="first" r:id="rId19"/>
      <w:footerReference w:type="first" r:id="rId20"/>
      <w:pgSz w:w="11906" w:h="16838"/>
      <w:pgMar w:top="1417" w:right="1417" w:bottom="1417" w:left="1417" w:header="43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ia Conings" w:date="2025-03-10T12:51:00Z" w:initials="RC">
    <w:p w:rsidR="000A7E87" w:rsidRDefault="000A7E87">
      <w:pPr>
        <w:pStyle w:val="Tekstopmerking"/>
      </w:pPr>
      <w:r>
        <w:rPr>
          <w:rStyle w:val="Verwijzingopmerking"/>
        </w:rPr>
        <w:annotationRef/>
      </w:r>
      <w:r>
        <w:t>aanpassen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2A" w:rsidRDefault="00C34E2A" w:rsidP="00145E1B">
      <w:r>
        <w:separator/>
      </w:r>
    </w:p>
  </w:endnote>
  <w:endnote w:type="continuationSeparator" w:id="0">
    <w:p w:rsidR="00C34E2A" w:rsidRDefault="00C34E2A"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1814B0B9" wp14:editId="6CCC775B">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B54569">
          <w:rPr>
            <w:noProof/>
            <w:color w:val="1D71B8"/>
            <w:sz w:val="18"/>
            <w:szCs w:val="18"/>
          </w:rPr>
          <w:t>6</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4CF60B05" wp14:editId="16119596">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2A" w:rsidRDefault="00C34E2A" w:rsidP="00145E1B">
      <w:r>
        <w:separator/>
      </w:r>
    </w:p>
  </w:footnote>
  <w:footnote w:type="continuationSeparator" w:id="0">
    <w:p w:rsidR="00C34E2A" w:rsidRDefault="00C34E2A"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7B0BC934" wp14:editId="0E32C681">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E472378"/>
    <w:multiLevelType w:val="hybridMultilevel"/>
    <w:tmpl w:val="D88AC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FC292B"/>
    <w:multiLevelType w:val="hybridMultilevel"/>
    <w:tmpl w:val="1A163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4">
    <w:nsid w:val="67FA2460"/>
    <w:multiLevelType w:val="hybridMultilevel"/>
    <w:tmpl w:val="2D52F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15"/>
  </w:num>
  <w:num w:numId="6">
    <w:abstractNumId w:val="14"/>
  </w:num>
  <w:num w:numId="7">
    <w:abstractNumId w:val="7"/>
  </w:num>
  <w:num w:numId="8">
    <w:abstractNumId w:val="9"/>
  </w:num>
  <w:num w:numId="9">
    <w:abstractNumId w:val="13"/>
  </w:num>
  <w:num w:numId="10">
    <w:abstractNumId w:val="12"/>
  </w:num>
  <w:num w:numId="11">
    <w:abstractNumId w:val="4"/>
  </w:num>
  <w:num w:numId="12">
    <w:abstractNumId w:val="8"/>
  </w:num>
  <w:num w:numId="13">
    <w:abstractNumId w:val="0"/>
  </w:num>
  <w:num w:numId="14">
    <w:abstractNumId w:val="1"/>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markup="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4FD9"/>
    <w:rsid w:val="00015E1A"/>
    <w:rsid w:val="00045DD3"/>
    <w:rsid w:val="00047827"/>
    <w:rsid w:val="00076597"/>
    <w:rsid w:val="000A6A47"/>
    <w:rsid w:val="000A7E87"/>
    <w:rsid w:val="000C5973"/>
    <w:rsid w:val="000D33CD"/>
    <w:rsid w:val="000E0AEA"/>
    <w:rsid w:val="00125447"/>
    <w:rsid w:val="00145E1B"/>
    <w:rsid w:val="001673FB"/>
    <w:rsid w:val="0017438F"/>
    <w:rsid w:val="001914D5"/>
    <w:rsid w:val="001A7F51"/>
    <w:rsid w:val="001C6CCB"/>
    <w:rsid w:val="001E339F"/>
    <w:rsid w:val="00223C4B"/>
    <w:rsid w:val="00274105"/>
    <w:rsid w:val="00287AFF"/>
    <w:rsid w:val="00292E16"/>
    <w:rsid w:val="002A3639"/>
    <w:rsid w:val="002A72A6"/>
    <w:rsid w:val="002B25F8"/>
    <w:rsid w:val="002E5C73"/>
    <w:rsid w:val="00331166"/>
    <w:rsid w:val="00385060"/>
    <w:rsid w:val="003904EE"/>
    <w:rsid w:val="00394034"/>
    <w:rsid w:val="003A71B2"/>
    <w:rsid w:val="003D6723"/>
    <w:rsid w:val="00416756"/>
    <w:rsid w:val="00420605"/>
    <w:rsid w:val="00422039"/>
    <w:rsid w:val="00423778"/>
    <w:rsid w:val="00447579"/>
    <w:rsid w:val="00466491"/>
    <w:rsid w:val="00475CFB"/>
    <w:rsid w:val="004B3875"/>
    <w:rsid w:val="004C21E5"/>
    <w:rsid w:val="004E4E2A"/>
    <w:rsid w:val="005010FF"/>
    <w:rsid w:val="00504252"/>
    <w:rsid w:val="00520C4D"/>
    <w:rsid w:val="00535DDB"/>
    <w:rsid w:val="00551BCA"/>
    <w:rsid w:val="00572840"/>
    <w:rsid w:val="0058231B"/>
    <w:rsid w:val="00585EE6"/>
    <w:rsid w:val="005A3BD6"/>
    <w:rsid w:val="005A47BE"/>
    <w:rsid w:val="005A4873"/>
    <w:rsid w:val="005C22DA"/>
    <w:rsid w:val="005D3095"/>
    <w:rsid w:val="005F0B69"/>
    <w:rsid w:val="005F2B5B"/>
    <w:rsid w:val="005F7B95"/>
    <w:rsid w:val="006100B5"/>
    <w:rsid w:val="00637355"/>
    <w:rsid w:val="006539DC"/>
    <w:rsid w:val="00665962"/>
    <w:rsid w:val="006C71C2"/>
    <w:rsid w:val="007023FA"/>
    <w:rsid w:val="0073119C"/>
    <w:rsid w:val="00731696"/>
    <w:rsid w:val="007333BC"/>
    <w:rsid w:val="00745248"/>
    <w:rsid w:val="00753532"/>
    <w:rsid w:val="0075654B"/>
    <w:rsid w:val="00757428"/>
    <w:rsid w:val="00761F4B"/>
    <w:rsid w:val="007A2B70"/>
    <w:rsid w:val="007C2535"/>
    <w:rsid w:val="007C6262"/>
    <w:rsid w:val="007F0026"/>
    <w:rsid w:val="00801848"/>
    <w:rsid w:val="00802E4F"/>
    <w:rsid w:val="0080466F"/>
    <w:rsid w:val="0081029A"/>
    <w:rsid w:val="00846A99"/>
    <w:rsid w:val="00847A2C"/>
    <w:rsid w:val="00852350"/>
    <w:rsid w:val="00855BCB"/>
    <w:rsid w:val="00881E91"/>
    <w:rsid w:val="00883A68"/>
    <w:rsid w:val="00891BA0"/>
    <w:rsid w:val="00892F43"/>
    <w:rsid w:val="008941DF"/>
    <w:rsid w:val="008A1ED1"/>
    <w:rsid w:val="008B4483"/>
    <w:rsid w:val="008B4A18"/>
    <w:rsid w:val="008C21EC"/>
    <w:rsid w:val="008D5AF3"/>
    <w:rsid w:val="00901424"/>
    <w:rsid w:val="009014E1"/>
    <w:rsid w:val="009074F7"/>
    <w:rsid w:val="00947D49"/>
    <w:rsid w:val="009667D9"/>
    <w:rsid w:val="00971CDA"/>
    <w:rsid w:val="00987309"/>
    <w:rsid w:val="00993331"/>
    <w:rsid w:val="009D2281"/>
    <w:rsid w:val="009D2E2C"/>
    <w:rsid w:val="009D686E"/>
    <w:rsid w:val="00A12954"/>
    <w:rsid w:val="00A23B97"/>
    <w:rsid w:val="00A50626"/>
    <w:rsid w:val="00A5700A"/>
    <w:rsid w:val="00A85182"/>
    <w:rsid w:val="00AC67E7"/>
    <w:rsid w:val="00AE46A2"/>
    <w:rsid w:val="00AF1854"/>
    <w:rsid w:val="00B03F30"/>
    <w:rsid w:val="00B24523"/>
    <w:rsid w:val="00B54569"/>
    <w:rsid w:val="00B620E3"/>
    <w:rsid w:val="00B71A5E"/>
    <w:rsid w:val="00B968AE"/>
    <w:rsid w:val="00BB6CA5"/>
    <w:rsid w:val="00BC5875"/>
    <w:rsid w:val="00C134B0"/>
    <w:rsid w:val="00C30964"/>
    <w:rsid w:val="00C34E2A"/>
    <w:rsid w:val="00C7018B"/>
    <w:rsid w:val="00C733D8"/>
    <w:rsid w:val="00CB0C30"/>
    <w:rsid w:val="00CE1F55"/>
    <w:rsid w:val="00D11333"/>
    <w:rsid w:val="00D37D2F"/>
    <w:rsid w:val="00D46F6D"/>
    <w:rsid w:val="00D76D6E"/>
    <w:rsid w:val="00D84433"/>
    <w:rsid w:val="00DB3663"/>
    <w:rsid w:val="00DB4B21"/>
    <w:rsid w:val="00DB7C4B"/>
    <w:rsid w:val="00DC6FF5"/>
    <w:rsid w:val="00DF318F"/>
    <w:rsid w:val="00DF62A3"/>
    <w:rsid w:val="00E306DE"/>
    <w:rsid w:val="00E70576"/>
    <w:rsid w:val="00E831D8"/>
    <w:rsid w:val="00E95CAB"/>
    <w:rsid w:val="00EA315C"/>
    <w:rsid w:val="00EA436D"/>
    <w:rsid w:val="00EC46A1"/>
    <w:rsid w:val="00EE7206"/>
    <w:rsid w:val="00EF0404"/>
    <w:rsid w:val="00F21475"/>
    <w:rsid w:val="00F255F2"/>
    <w:rsid w:val="00F25EC7"/>
    <w:rsid w:val="00F52411"/>
    <w:rsid w:val="00F67138"/>
    <w:rsid w:val="00F9237D"/>
    <w:rsid w:val="00F93CB2"/>
    <w:rsid w:val="00FA496D"/>
    <w:rsid w:val="00FD4A53"/>
    <w:rsid w:val="00FE6C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nderwijs.vlaanderen.be/nl/rol-van-de-arts-bij-de-aanpak-van-spijbel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rijclb.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derwijs.vlaanderen.be/nl/samen-tegen-schooluitval/leerplicht-en-spijbelen/aanpak-van-spijbelen/actoren-bij-de-aanpak-van-spijbelen/rol-van-de-arts-bij-de-aanpak-van-spijbelen" TargetMode="External"/><Relationship Id="rId5" Type="http://schemas.openxmlformats.org/officeDocument/2006/relationships/settings" Target="settings.xml"/><Relationship Id="rId15" Type="http://schemas.openxmlformats.org/officeDocument/2006/relationships/hyperlink" Target="http://www.clbchat.be" TargetMode="External"/><Relationship Id="rId10" Type="http://schemas.openxmlformats.org/officeDocument/2006/relationships/hyperlink" Target="https://onderwijs.vlaanderen.be/nl/toah"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www.onderwijskiezer.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C84C-E2DA-406A-A114-436A0F4B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2439</Words>
  <Characters>13420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Ria Conings</cp:lastModifiedBy>
  <cp:revision>5</cp:revision>
  <cp:lastPrinted>2018-04-24T11:02:00Z</cp:lastPrinted>
  <dcterms:created xsi:type="dcterms:W3CDTF">2025-03-12T08:43:00Z</dcterms:created>
  <dcterms:modified xsi:type="dcterms:W3CDTF">2025-03-14T15:05:00Z</dcterms:modified>
</cp:coreProperties>
</file>